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90"/>
        <w:gridCol w:w="1197"/>
        <w:gridCol w:w="4203"/>
      </w:tblGrid>
      <w:tr w:rsidR="00FD4ED4" w:rsidRPr="0037784C" w14:paraId="6B62479C" w14:textId="77777777" w:rsidTr="000221E7">
        <w:tc>
          <w:tcPr>
            <w:tcW w:w="5040" w:type="dxa"/>
            <w:gridSpan w:val="2"/>
          </w:tcPr>
          <w:p w14:paraId="4A565A51" w14:textId="041E9FA8" w:rsidR="00FD4ED4" w:rsidRPr="000221E7" w:rsidRDefault="00A40143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4"/>
                <w:szCs w:val="24"/>
              </w:rPr>
            </w:pPr>
            <w:r w:rsidRPr="00013CCA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4"/>
                <w:szCs w:val="24"/>
              </w:rPr>
              <w:t>conseil des arts et des lettres du Québec</w:t>
            </w:r>
          </w:p>
        </w:tc>
        <w:tc>
          <w:tcPr>
            <w:tcW w:w="5400" w:type="dxa"/>
            <w:gridSpan w:val="2"/>
          </w:tcPr>
          <w:p w14:paraId="6DD3A4B3" w14:textId="1A3CCDBE" w:rsidR="00FD4ED4" w:rsidRPr="0049730C" w:rsidRDefault="00FD4ED4" w:rsidP="000221E7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 w:rsidRPr="0049730C">
              <w:rPr>
                <w:b/>
                <w:sz w:val="28"/>
                <w:szCs w:val="26"/>
              </w:rPr>
              <w:t>Formulaire de demande de bourse</w:t>
            </w: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Description du proj</w:t>
            </w:r>
            <w:r>
              <w:rPr>
                <w:b/>
                <w:sz w:val="28"/>
                <w:szCs w:val="26"/>
              </w:rPr>
              <w:t>et</w:t>
            </w:r>
          </w:p>
        </w:tc>
      </w:tr>
      <w:tr w:rsidR="00A40143" w:rsidRPr="0037784C" w14:paraId="477B1AC9" w14:textId="77777777" w:rsidTr="00A40143">
        <w:tc>
          <w:tcPr>
            <w:tcW w:w="10440" w:type="dxa"/>
            <w:gridSpan w:val="4"/>
            <w:vAlign w:val="bottom"/>
          </w:tcPr>
          <w:p w14:paraId="0F682CA0" w14:textId="77777777" w:rsidR="00A40143" w:rsidRDefault="00A40143" w:rsidP="00A40143">
            <w:pPr>
              <w:pStyle w:val="Titre1"/>
              <w:spacing w:before="120" w:after="120"/>
              <w:jc w:val="center"/>
              <w:rPr>
                <w:b/>
                <w:caps/>
                <w:sz w:val="26"/>
                <w:szCs w:val="26"/>
              </w:rPr>
            </w:pPr>
          </w:p>
          <w:p w14:paraId="01E4F441" w14:textId="05547C17" w:rsidR="00A40143" w:rsidRPr="0049730C" w:rsidRDefault="00A40143" w:rsidP="00A40143">
            <w:pPr>
              <w:pStyle w:val="Titre1"/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Appel à projets en partenariat avec télé-québec </w:t>
            </w:r>
            <w:r w:rsidR="00394878">
              <w:rPr>
                <w:b/>
                <w:caps/>
                <w:sz w:val="26"/>
                <w:szCs w:val="26"/>
              </w:rPr>
              <w:br/>
            </w:r>
            <w:r w:rsidRPr="0023109E">
              <w:rPr>
                <w:bCs/>
                <w:caps/>
                <w:sz w:val="26"/>
                <w:szCs w:val="26"/>
              </w:rPr>
              <w:t>Création d’une œuvre de fiction en baladodiffusion pour la jeunesse</w:t>
            </w:r>
          </w:p>
        </w:tc>
      </w:tr>
      <w:tr w:rsidR="000221E7" w:rsidRPr="0037784C" w14:paraId="27DD6BF3" w14:textId="77777777" w:rsidTr="000221E7">
        <w:tc>
          <w:tcPr>
            <w:tcW w:w="6237" w:type="dxa"/>
            <w:gridSpan w:val="3"/>
            <w:vAlign w:val="bottom"/>
          </w:tcPr>
          <w:p w14:paraId="2484B56A" w14:textId="581DE4C1" w:rsidR="000221E7" w:rsidRPr="000221E7" w:rsidRDefault="000221E7" w:rsidP="000221E7">
            <w:pPr>
              <w:pStyle w:val="Titre1"/>
              <w:spacing w:before="0"/>
            </w:pPr>
          </w:p>
        </w:tc>
        <w:tc>
          <w:tcPr>
            <w:tcW w:w="4203" w:type="dxa"/>
            <w:vAlign w:val="bottom"/>
          </w:tcPr>
          <w:p w14:paraId="25B2518E" w14:textId="7B6CD5A2" w:rsidR="000221E7" w:rsidRPr="000221E7" w:rsidRDefault="000221E7" w:rsidP="000221E7">
            <w:pPr>
              <w:pStyle w:val="Titre1"/>
              <w:spacing w:before="0"/>
              <w:jc w:val="right"/>
              <w:rPr>
                <w:b/>
                <w:sz w:val="26"/>
                <w:szCs w:val="26"/>
              </w:rPr>
            </w:pPr>
            <w:r>
              <w:rPr>
                <w:bCs/>
                <w:caps/>
                <w:sz w:val="26"/>
                <w:szCs w:val="26"/>
              </w:rPr>
              <w:br/>
            </w:r>
            <w:r w:rsidRPr="000221E7">
              <w:rPr>
                <w:b/>
                <w:sz w:val="26"/>
                <w:szCs w:val="26"/>
              </w:rPr>
              <w:t>Date limite d’inscription</w:t>
            </w:r>
          </w:p>
          <w:p w14:paraId="590DE69A" w14:textId="77777777" w:rsidR="000221E7" w:rsidRDefault="000221E7" w:rsidP="000221E7">
            <w:pPr>
              <w:jc w:val="right"/>
              <w:rPr>
                <w:color w:val="2E74B5" w:themeColor="accent1" w:themeShade="BF"/>
              </w:rPr>
            </w:pPr>
            <w:r w:rsidRPr="000221E7">
              <w:rPr>
                <w:color w:val="2E74B5" w:themeColor="accent1" w:themeShade="BF"/>
              </w:rPr>
              <w:t>12 décembre 2024, 23h59</w:t>
            </w:r>
          </w:p>
          <w:p w14:paraId="30437B49" w14:textId="4A5217EE" w:rsidR="00394878" w:rsidRPr="000221E7" w:rsidRDefault="00394878" w:rsidP="000221E7">
            <w:pPr>
              <w:jc w:val="right"/>
            </w:pPr>
          </w:p>
        </w:tc>
      </w:tr>
      <w:tr w:rsidR="00B44422" w:rsidRPr="0037784C" w14:paraId="15DDB5D6" w14:textId="77777777" w:rsidTr="00B44422">
        <w:tc>
          <w:tcPr>
            <w:tcW w:w="10440" w:type="dxa"/>
            <w:gridSpan w:val="4"/>
            <w:vAlign w:val="center"/>
          </w:tcPr>
          <w:p w14:paraId="20EBEC87" w14:textId="1B13F582" w:rsidR="00B44422" w:rsidRPr="00B44422" w:rsidRDefault="00B44422" w:rsidP="00B44422">
            <w:pPr>
              <w:pStyle w:val="Titre1"/>
              <w:spacing w:before="0"/>
              <w:jc w:val="center"/>
              <w:rPr>
                <w:bCs/>
                <w:caps/>
                <w:sz w:val="20"/>
                <w:szCs w:val="20"/>
              </w:rPr>
            </w:pPr>
            <w:r w:rsidRPr="00B44422">
              <w:rPr>
                <w:bCs/>
                <w:caps/>
                <w:color w:val="5B9BD5" w:themeColor="accent1"/>
                <w:sz w:val="20"/>
                <w:szCs w:val="20"/>
              </w:rPr>
              <w:t>L</w:t>
            </w:r>
            <w:r w:rsidRPr="00B44422">
              <w:rPr>
                <w:bCs/>
                <w:color w:val="5B9BD5" w:themeColor="accent1"/>
                <w:sz w:val="20"/>
                <w:szCs w:val="20"/>
              </w:rPr>
              <w:t>e Conseil reçoit le dossier d’inscription par WeTransfer.</w:t>
            </w:r>
            <w:r w:rsidRPr="00B44422">
              <w:rPr>
                <w:bCs/>
                <w:color w:val="5B9BD5" w:themeColor="accent1"/>
                <w:sz w:val="20"/>
                <w:szCs w:val="20"/>
              </w:rPr>
              <w:t xml:space="preserve"> </w:t>
            </w:r>
            <w:r w:rsidRPr="00B44422">
              <w:rPr>
                <w:bCs/>
                <w:color w:val="5B9BD5" w:themeColor="accent1"/>
                <w:sz w:val="20"/>
                <w:szCs w:val="20"/>
              </w:rPr>
              <w:t>Voir les directives d’envoi à la page 3 du présent formulaire</w:t>
            </w:r>
            <w:r w:rsidRPr="00B44422">
              <w:rPr>
                <w:bCs/>
                <w:sz w:val="20"/>
                <w:szCs w:val="20"/>
              </w:rPr>
              <w:t>.</w:t>
            </w:r>
          </w:p>
        </w:tc>
      </w:tr>
      <w:tr w:rsidR="00FD4ED4" w:rsidRPr="0037784C" w14:paraId="2CC86641" w14:textId="77777777" w:rsidTr="007B3D13">
        <w:trPr>
          <w:trHeight w:val="1673"/>
        </w:trPr>
        <w:tc>
          <w:tcPr>
            <w:tcW w:w="22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7483073D" w14:textId="77777777" w:rsidR="00FD4ED4" w:rsidRDefault="00FD4ED4" w:rsidP="007B3D13">
            <w:pPr>
              <w:spacing w:before="120"/>
              <w:ind w:left="-105"/>
              <w:jc w:val="center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F05F7E">
              <w:rPr>
                <w:rFonts w:ascii="Calibri" w:eastAsia="Calibri" w:hAnsi="Calibri"/>
                <w:noProof/>
                <w:lang w:eastAsia="fr-CA"/>
              </w:rPr>
              <w:drawing>
                <wp:inline distT="0" distB="0" distL="0" distR="0" wp14:anchorId="113CBB00" wp14:editId="22B69C0E">
                  <wp:extent cx="1028700" cy="809625"/>
                  <wp:effectExtent l="0" t="0" r="0" b="9525"/>
                  <wp:docPr id="1" name="Imag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1B9B7AE" w14:textId="5D6DE07A" w:rsidR="00FD4ED4" w:rsidRPr="00BB3CF1" w:rsidRDefault="00FD4ED4" w:rsidP="00A40143">
            <w:pPr>
              <w:pStyle w:val="Titre1"/>
              <w:spacing w:befor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Inscrivez-vous à </w:t>
            </w:r>
            <w:hyperlink r:id="rId10" w:history="1">
              <w:r w:rsidR="00426539" w:rsidRPr="000221E7">
                <w:rPr>
                  <w:rStyle w:val="Hyperlien"/>
                  <w:rFonts w:cs="Arial"/>
                  <w:b/>
                  <w:bCs/>
                  <w:i/>
                  <w:iCs/>
                  <w:color w:val="0070C0"/>
                  <w:sz w:val="28"/>
                  <w:szCs w:val="28"/>
                </w:rPr>
                <w:t xml:space="preserve">Mon </w:t>
              </w:r>
              <w:r w:rsidR="00B3079D" w:rsidRPr="000221E7">
                <w:rPr>
                  <w:rStyle w:val="Hyperlien"/>
                  <w:rFonts w:cs="Arial"/>
                  <w:b/>
                  <w:bCs/>
                  <w:i/>
                  <w:iCs/>
                  <w:color w:val="0070C0"/>
                  <w:sz w:val="28"/>
                  <w:szCs w:val="28"/>
                </w:rPr>
                <w:t>d</w:t>
              </w:r>
              <w:r w:rsidR="00426539" w:rsidRPr="000221E7">
                <w:rPr>
                  <w:rStyle w:val="Hyperlien"/>
                  <w:rFonts w:cs="Arial"/>
                  <w:b/>
                  <w:bCs/>
                  <w:i/>
                  <w:iCs/>
                  <w:color w:val="0070C0"/>
                  <w:sz w:val="28"/>
                  <w:szCs w:val="28"/>
                </w:rPr>
                <w:t>ossier CALQ</w:t>
              </w:r>
            </w:hyperlink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r w:rsidR="00A40143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br/>
            </w:r>
            <w:r w:rsid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pour </w:t>
            </w:r>
            <w:r w:rsidR="00A90969" w:rsidRP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suivre l’évolution du traitement de </w:t>
            </w:r>
            <w:r w:rsid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>votre</w:t>
            </w:r>
            <w:r w:rsidR="00A90969" w:rsidRP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 demande </w:t>
            </w:r>
            <w:r w:rsidR="00A40143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br/>
            </w:r>
            <w:r w:rsidR="00A90969" w:rsidRP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directement dans </w:t>
            </w:r>
            <w:r w:rsid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>votre</w:t>
            </w:r>
            <w:r w:rsidR="00A90969" w:rsidRPr="00A90969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 dossier en ligne</w:t>
            </w: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>.</w:t>
            </w:r>
          </w:p>
        </w:tc>
      </w:tr>
    </w:tbl>
    <w:p w14:paraId="1074458B" w14:textId="579C9DC4" w:rsidR="00A470AB" w:rsidRDefault="00A470AB" w:rsidP="00A470AB">
      <w:pPr>
        <w:pStyle w:val="Paragraphedeliste"/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br/>
      </w:r>
    </w:p>
    <w:p w14:paraId="1F078F80" w14:textId="189E6ACF" w:rsidR="00570FCB" w:rsidRPr="00A470AB" w:rsidRDefault="00570FCB" w:rsidP="00A470AB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A470AB">
        <w:rPr>
          <w:b/>
          <w:szCs w:val="20"/>
        </w:rPr>
        <w:t>Identité du candidat</w:t>
      </w:r>
      <w:r w:rsidR="00F30876" w:rsidRPr="00A470AB">
        <w:rPr>
          <w:b/>
          <w:szCs w:val="20"/>
        </w:rPr>
        <w:t xml:space="preserve"> ou de la candidate</w:t>
      </w:r>
    </w:p>
    <w:tbl>
      <w:tblPr>
        <w:tblStyle w:val="Grilledutableau"/>
        <w:tblW w:w="1019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"/>
        <w:gridCol w:w="521"/>
        <w:gridCol w:w="234"/>
        <w:gridCol w:w="311"/>
        <w:gridCol w:w="235"/>
        <w:gridCol w:w="535"/>
        <w:gridCol w:w="957"/>
        <w:gridCol w:w="235"/>
        <w:gridCol w:w="245"/>
        <w:gridCol w:w="285"/>
        <w:gridCol w:w="212"/>
        <w:gridCol w:w="221"/>
        <w:gridCol w:w="183"/>
        <w:gridCol w:w="152"/>
        <w:gridCol w:w="544"/>
        <w:gridCol w:w="319"/>
        <w:gridCol w:w="567"/>
        <w:gridCol w:w="261"/>
        <w:gridCol w:w="88"/>
        <w:gridCol w:w="308"/>
        <w:gridCol w:w="160"/>
        <w:gridCol w:w="1574"/>
        <w:gridCol w:w="1160"/>
        <w:gridCol w:w="813"/>
      </w:tblGrid>
      <w:tr w:rsidR="00570FCB" w:rsidRPr="00D621D3" w14:paraId="68BBB729" w14:textId="77777777" w:rsidTr="0049460F">
        <w:trPr>
          <w:gridBefore w:val="1"/>
          <w:wBefore w:w="77" w:type="dxa"/>
        </w:trPr>
        <w:tc>
          <w:tcPr>
            <w:tcW w:w="1076" w:type="dxa"/>
            <w:gridSpan w:val="3"/>
            <w:shd w:val="clear" w:color="auto" w:fill="auto"/>
          </w:tcPr>
          <w:p w14:paraId="0018EAB6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56F0E6FD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14:paraId="72DA4B74" w14:textId="77777777" w:rsidR="00570FCB" w:rsidRPr="00D621D3" w:rsidRDefault="00570FCB" w:rsidP="000667FF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14:paraId="3B8D9CEC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42C9E645" w14:textId="77777777" w:rsidR="00570FCB" w:rsidRPr="00D621D3" w:rsidRDefault="00570FCB" w:rsidP="000667F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5693CB6B" w14:textId="77777777" w:rsidR="00570FCB" w:rsidRPr="00D621D3" w:rsidRDefault="00570FCB" w:rsidP="000667F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  <w:shd w:val="clear" w:color="auto" w:fill="auto"/>
          </w:tcPr>
          <w:p w14:paraId="7EEFA65A" w14:textId="4E1968BB" w:rsidR="00570FCB" w:rsidRPr="00D621D3" w:rsidRDefault="007544EA" w:rsidP="000667F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1821" w:type="dxa"/>
            <w:gridSpan w:val="5"/>
            <w:shd w:val="clear" w:color="auto" w:fill="auto"/>
          </w:tcPr>
          <w:p w14:paraId="4ACDCCC5" w14:textId="064CDF26" w:rsidR="00570FCB" w:rsidRPr="00D621D3" w:rsidRDefault="00570FCB" w:rsidP="000667F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543587FE" w14:textId="77777777" w:rsidR="00570FCB" w:rsidRPr="00D621D3" w:rsidRDefault="00570FCB" w:rsidP="000667FF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24AF00BA" w14:textId="77777777" w:rsidR="00570FCB" w:rsidRPr="00D621D3" w:rsidRDefault="00570FCB" w:rsidP="0049460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 w:rsidR="0049460F">
              <w:rPr>
                <w:sz w:val="20"/>
                <w:szCs w:val="20"/>
              </w:rPr>
              <w:t xml:space="preserve"> (non-binaire ou autre)</w:t>
            </w:r>
          </w:p>
        </w:tc>
      </w:tr>
      <w:tr w:rsidR="00570FCB" w:rsidRPr="00D621D3" w14:paraId="1F323C99" w14:textId="77777777" w:rsidTr="000667FF">
        <w:trPr>
          <w:gridBefore w:val="1"/>
          <w:wBefore w:w="77" w:type="dxa"/>
        </w:trPr>
        <w:tc>
          <w:tcPr>
            <w:tcW w:w="10115" w:type="dxa"/>
            <w:gridSpan w:val="23"/>
            <w:shd w:val="clear" w:color="auto" w:fill="auto"/>
          </w:tcPr>
          <w:p w14:paraId="046E86B3" w14:textId="77777777" w:rsidR="00570FCB" w:rsidRPr="00D621D3" w:rsidRDefault="00570FCB" w:rsidP="000667FF">
            <w:pPr>
              <w:rPr>
                <w:sz w:val="4"/>
                <w:szCs w:val="4"/>
              </w:rPr>
            </w:pPr>
          </w:p>
        </w:tc>
      </w:tr>
      <w:tr w:rsidR="00570FCB" w:rsidRPr="00426539" w14:paraId="7B64FE6C" w14:textId="77777777" w:rsidTr="000667FF">
        <w:trPr>
          <w:gridBefore w:val="1"/>
          <w:wBefore w:w="77" w:type="dxa"/>
        </w:trPr>
        <w:tc>
          <w:tcPr>
            <w:tcW w:w="521" w:type="dxa"/>
            <w:shd w:val="clear" w:color="auto" w:fill="auto"/>
          </w:tcPr>
          <w:p w14:paraId="654B7C91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1BF6AF5A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B1E004" w14:textId="77777777" w:rsidR="00570FCB" w:rsidRPr="00D621D3" w:rsidRDefault="00570FCB" w:rsidP="000667F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7FEBEEDD" w14:textId="77777777" w:rsidR="00570FCB" w:rsidRPr="00D621D3" w:rsidRDefault="00570FCB" w:rsidP="000667FF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19378654" w14:textId="77777777" w:rsidR="00570FCB" w:rsidRPr="00D621D3" w:rsidRDefault="00570FCB" w:rsidP="000667F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2909AE" w14:textId="77777777" w:rsidR="00570FCB" w:rsidRPr="00426539" w:rsidRDefault="00570FCB" w:rsidP="000667F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570FCB" w:rsidRPr="00C62A63" w14:paraId="22F7D81D" w14:textId="77777777" w:rsidTr="000667FF">
        <w:trPr>
          <w:gridBefore w:val="1"/>
          <w:gridAfter w:val="1"/>
          <w:wBefore w:w="77" w:type="dxa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14:paraId="6C816780" w14:textId="77777777" w:rsidR="00570FCB" w:rsidRPr="00C62A63" w:rsidRDefault="00570FCB" w:rsidP="000667FF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3B6C8A6B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14:paraId="4E06FA85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7CC59D60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44335CA4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0175E7A8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14:paraId="2344D6F9" w14:textId="77777777" w:rsidR="00570FCB" w:rsidRPr="00C62A63" w:rsidRDefault="00570FCB" w:rsidP="000667FF">
            <w:pPr>
              <w:rPr>
                <w:sz w:val="4"/>
                <w:szCs w:val="4"/>
              </w:rPr>
            </w:pPr>
          </w:p>
        </w:tc>
      </w:tr>
      <w:tr w:rsidR="00570FCB" w:rsidRPr="00426539" w14:paraId="5D3BE82A" w14:textId="77777777" w:rsidTr="000667FF">
        <w:tc>
          <w:tcPr>
            <w:tcW w:w="3709" w:type="dxa"/>
            <w:gridSpan w:val="10"/>
          </w:tcPr>
          <w:p w14:paraId="192AA4B8" w14:textId="77777777" w:rsidR="00570FCB" w:rsidRPr="00426539" w:rsidRDefault="00570FCB" w:rsidP="000667FF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14:paraId="13FDF050" w14:textId="77777777" w:rsidR="00570FCB" w:rsidRPr="00426539" w:rsidRDefault="00570FCB" w:rsidP="000667F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16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F8F782" w14:textId="77777777" w:rsidR="00570FCB" w:rsidRPr="00426539" w:rsidRDefault="00570FCB" w:rsidP="000667F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28A51D68" w14:textId="77777777" w:rsidR="00667E1B" w:rsidRDefault="00667E1B" w:rsidP="0023109E">
      <w:pPr>
        <w:spacing w:after="0" w:line="240" w:lineRule="auto"/>
        <w:rPr>
          <w:szCs w:val="20"/>
        </w:rPr>
      </w:pPr>
    </w:p>
    <w:p w14:paraId="4D19F661" w14:textId="77777777" w:rsidR="00A470AB" w:rsidRPr="00667E1B" w:rsidRDefault="00A470AB" w:rsidP="0023109E">
      <w:pPr>
        <w:spacing w:after="0" w:line="240" w:lineRule="auto"/>
        <w:rPr>
          <w:szCs w:val="20"/>
        </w:rPr>
      </w:pPr>
    </w:p>
    <w:p w14:paraId="6165E19E" w14:textId="77777777" w:rsidR="00667E1B" w:rsidRPr="007A489F" w:rsidRDefault="00667E1B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3C7758">
        <w:rPr>
          <w:b/>
          <w:szCs w:val="20"/>
        </w:rPr>
        <w:t xml:space="preserve"> </w:t>
      </w:r>
      <w:r w:rsidR="003C7758" w:rsidRPr="007A489F">
        <w:rPr>
          <w:b/>
          <w:sz w:val="18"/>
          <w:szCs w:val="20"/>
        </w:rPr>
        <w:t>(indiquez la discipline dans laquelle votre projet s’inscrit et mentionnez la spécialité, le domaine ou le genre littéraire)</w:t>
      </w:r>
    </w:p>
    <w:tbl>
      <w:tblPr>
        <w:tblStyle w:val="Grilledutableau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64"/>
        <w:gridCol w:w="463"/>
        <w:gridCol w:w="2445"/>
        <w:gridCol w:w="478"/>
        <w:gridCol w:w="2132"/>
        <w:gridCol w:w="478"/>
        <w:gridCol w:w="2014"/>
      </w:tblGrid>
      <w:tr w:rsidR="00B3079D" w:rsidRPr="00C62A63" w14:paraId="0BB2992A" w14:textId="77777777" w:rsidTr="001E52E7">
        <w:tc>
          <w:tcPr>
            <w:tcW w:w="461" w:type="dxa"/>
            <w:shd w:val="clear" w:color="auto" w:fill="DEEAF6" w:themeFill="accent1" w:themeFillTint="33"/>
          </w:tcPr>
          <w:p w14:paraId="1C8D4524" w14:textId="1C768CDD" w:rsidR="00B3079D" w:rsidRPr="00C62A63" w:rsidRDefault="001023A7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72A22847" w14:textId="5885C421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Architecture de paysage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51F02075" w14:textId="0DF48709" w:rsidR="00B3079D" w:rsidRPr="00C62A63" w:rsidRDefault="0029748C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0419FB4E" w14:textId="66DF2B8B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autre que francophone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73CA87CB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3BC87A3F" w14:textId="77777777" w:rsidR="00B3079D" w:rsidRPr="003C7758" w:rsidRDefault="00B3079D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Danse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5069456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38756BBA" w14:textId="7A067B77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contemporaine</w:t>
            </w:r>
          </w:p>
        </w:tc>
      </w:tr>
      <w:tr w:rsidR="00B3079D" w:rsidRPr="00C62A63" w14:paraId="71AADF38" w14:textId="77777777" w:rsidTr="001E52E7">
        <w:tc>
          <w:tcPr>
            <w:tcW w:w="10435" w:type="dxa"/>
            <w:gridSpan w:val="8"/>
          </w:tcPr>
          <w:p w14:paraId="5DAA8486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</w:tr>
      <w:tr w:rsidR="00B3079D" w:rsidRPr="00C62A63" w14:paraId="57CA441E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3425FAE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645D6542" w14:textId="1AEAC3EA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6E028704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72028FD3" w14:textId="2B193D01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 francophone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75476BB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2E5BBF1F" w14:textId="43A88BD9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Installation 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0BFE447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2CA52D5E" w14:textId="5844E8BA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non classique</w:t>
            </w:r>
          </w:p>
        </w:tc>
      </w:tr>
      <w:tr w:rsidR="00B3079D" w:rsidRPr="00C62A63" w14:paraId="016CC1A1" w14:textId="77777777" w:rsidTr="001E52E7">
        <w:tc>
          <w:tcPr>
            <w:tcW w:w="10435" w:type="dxa"/>
            <w:gridSpan w:val="8"/>
          </w:tcPr>
          <w:p w14:paraId="05A40BFE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</w:tr>
      <w:tr w:rsidR="00B3079D" w:rsidRPr="00C62A63" w14:paraId="17A148EE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44CF35D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57210144" w14:textId="38FD8427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283A61C6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62C5BB20" w14:textId="308A3626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6A89E6E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1DD2B9B4" w14:textId="5787A1B3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Littérature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382AFCC4" w14:textId="77777777" w:rsidR="00B3079D" w:rsidRPr="00C62A63" w:rsidRDefault="00B3079D" w:rsidP="00B3079D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642FC4E4" w14:textId="45C5C265" w:rsidR="00B3079D" w:rsidRPr="003C7758" w:rsidRDefault="0017363F" w:rsidP="00B3079D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Recherche architecturale</w:t>
            </w:r>
          </w:p>
        </w:tc>
      </w:tr>
      <w:tr w:rsidR="00B3079D" w:rsidRPr="00C62A63" w14:paraId="3A8E8B82" w14:textId="77777777" w:rsidTr="001E52E7">
        <w:tc>
          <w:tcPr>
            <w:tcW w:w="461" w:type="dxa"/>
          </w:tcPr>
          <w:p w14:paraId="21778DBB" w14:textId="77777777" w:rsidR="00B3079D" w:rsidRPr="00C62A63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1964" w:type="dxa"/>
          </w:tcPr>
          <w:p w14:paraId="02850C6A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4539EAF1" w14:textId="77777777" w:rsidR="00B3079D" w:rsidRPr="00C62A63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2445" w:type="dxa"/>
          </w:tcPr>
          <w:p w14:paraId="59F6EE60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7123CD03" w14:textId="77777777" w:rsidR="00B3079D" w:rsidRPr="00C62A63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2132" w:type="dxa"/>
          </w:tcPr>
          <w:p w14:paraId="057CDAC3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21E12942" w14:textId="77777777" w:rsidR="00B3079D" w:rsidRPr="00C62A63" w:rsidRDefault="00B3079D" w:rsidP="00B3079D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</w:tcPr>
          <w:p w14:paraId="55F88837" w14:textId="77777777" w:rsidR="00B3079D" w:rsidRPr="009A0F07" w:rsidRDefault="00B3079D" w:rsidP="00B3079D">
            <w:pPr>
              <w:rPr>
                <w:sz w:val="4"/>
                <w:szCs w:val="4"/>
              </w:rPr>
            </w:pPr>
          </w:p>
        </w:tc>
      </w:tr>
      <w:tr w:rsidR="0023109E" w:rsidRPr="00C62A63" w14:paraId="590E0861" w14:textId="77777777" w:rsidTr="0029748C">
        <w:tc>
          <w:tcPr>
            <w:tcW w:w="461" w:type="dxa"/>
            <w:shd w:val="clear" w:color="auto" w:fill="DEEAF6" w:themeFill="accent1" w:themeFillTint="33"/>
          </w:tcPr>
          <w:p w14:paraId="098AD8CA" w14:textId="77777777" w:rsidR="0023109E" w:rsidRPr="00C62A63" w:rsidRDefault="0023109E" w:rsidP="002310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2EAB79B4" w14:textId="1F419A72" w:rsidR="0023109E" w:rsidRPr="003C7758" w:rsidRDefault="0017363F" w:rsidP="002310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0368AA56" w14:textId="77777777" w:rsidR="0023109E" w:rsidRPr="00C62A63" w:rsidRDefault="0023109E" w:rsidP="002310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615B64B4" w14:textId="101D9578" w:rsidR="0023109E" w:rsidRPr="003C7758" w:rsidRDefault="0017363F" w:rsidP="002310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0A3347D4" w14:textId="77777777" w:rsidR="0023109E" w:rsidRPr="00C62A63" w:rsidRDefault="0023109E" w:rsidP="002310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6C573BD9" w14:textId="0C4239A8" w:rsidR="0023109E" w:rsidRPr="003C7758" w:rsidRDefault="0017363F" w:rsidP="002310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Métiers d’art</w:t>
            </w:r>
          </w:p>
        </w:tc>
        <w:tc>
          <w:tcPr>
            <w:tcW w:w="478" w:type="dxa"/>
            <w:shd w:val="clear" w:color="auto" w:fill="auto"/>
          </w:tcPr>
          <w:p w14:paraId="699FD7A2" w14:textId="4EC8126A" w:rsidR="0023109E" w:rsidRPr="00C62A63" w:rsidRDefault="0023109E" w:rsidP="002310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clear" w:color="auto" w:fill="auto"/>
          </w:tcPr>
          <w:p w14:paraId="34205FF5" w14:textId="6B632321" w:rsidR="0023109E" w:rsidRPr="003C7758" w:rsidRDefault="0017363F" w:rsidP="002310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Théâtre</w:t>
            </w:r>
          </w:p>
        </w:tc>
      </w:tr>
      <w:tr w:rsidR="0023109E" w:rsidRPr="00C62A63" w14:paraId="449B5032" w14:textId="77777777" w:rsidTr="0029748C">
        <w:tc>
          <w:tcPr>
            <w:tcW w:w="10435" w:type="dxa"/>
            <w:gridSpan w:val="8"/>
            <w:shd w:val="clear" w:color="auto" w:fill="auto"/>
          </w:tcPr>
          <w:p w14:paraId="0A644AEE" w14:textId="77777777" w:rsidR="0023109E" w:rsidRPr="009A0F07" w:rsidRDefault="0023109E" w:rsidP="0023109E">
            <w:pPr>
              <w:rPr>
                <w:sz w:val="4"/>
                <w:szCs w:val="4"/>
              </w:rPr>
            </w:pPr>
          </w:p>
        </w:tc>
      </w:tr>
      <w:tr w:rsidR="0017363F" w:rsidRPr="00C62A63" w14:paraId="64836007" w14:textId="77777777" w:rsidTr="0029748C">
        <w:tc>
          <w:tcPr>
            <w:tcW w:w="461" w:type="dxa"/>
            <w:shd w:val="clear" w:color="auto" w:fill="DEEAF6" w:themeFill="accent1" w:themeFillTint="33"/>
          </w:tcPr>
          <w:p w14:paraId="15606FCC" w14:textId="7AAAFF7C" w:rsidR="0017363F" w:rsidRPr="00C62A63" w:rsidRDefault="0017363F" w:rsidP="001736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2FADB296" w14:textId="63856AD8" w:rsidR="0017363F" w:rsidRPr="003C7758" w:rsidRDefault="0017363F" w:rsidP="001736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visuels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35A8F74A" w14:textId="77777777" w:rsidR="0017363F" w:rsidRPr="00C62A63" w:rsidRDefault="0017363F" w:rsidP="001736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2E23A0B5" w14:textId="7BBA779C" w:rsidR="0017363F" w:rsidRPr="003C7758" w:rsidRDefault="0017363F" w:rsidP="001736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Design de l’environnement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27D91CE4" w14:textId="77777777" w:rsidR="0017363F" w:rsidRPr="00C62A63" w:rsidRDefault="0017363F" w:rsidP="001736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4F362833" w14:textId="759A330A" w:rsidR="0017363F" w:rsidRPr="003C7758" w:rsidRDefault="0017363F" w:rsidP="001736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 classique</w:t>
            </w:r>
          </w:p>
        </w:tc>
        <w:tc>
          <w:tcPr>
            <w:tcW w:w="478" w:type="dxa"/>
            <w:shd w:val="clear" w:color="auto" w:fill="auto"/>
          </w:tcPr>
          <w:p w14:paraId="6BB11068" w14:textId="1B4C63E1" w:rsidR="0017363F" w:rsidRPr="00C62A63" w:rsidRDefault="0017363F" w:rsidP="0017363F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clear" w:color="auto" w:fill="auto"/>
          </w:tcPr>
          <w:p w14:paraId="02CF447F" w14:textId="5CA05C38" w:rsidR="0017363F" w:rsidRPr="003C7758" w:rsidRDefault="0017363F" w:rsidP="0017363F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Urbanisme</w:t>
            </w:r>
          </w:p>
        </w:tc>
      </w:tr>
      <w:tr w:rsidR="0017363F" w:rsidRPr="00C62A63" w14:paraId="085B25E4" w14:textId="77777777" w:rsidTr="0029748C">
        <w:tc>
          <w:tcPr>
            <w:tcW w:w="10435" w:type="dxa"/>
            <w:gridSpan w:val="8"/>
            <w:shd w:val="clear" w:color="auto" w:fill="auto"/>
          </w:tcPr>
          <w:p w14:paraId="1F07C69D" w14:textId="77777777" w:rsidR="0017363F" w:rsidRPr="009A0F07" w:rsidRDefault="0017363F" w:rsidP="0017363F">
            <w:pPr>
              <w:rPr>
                <w:sz w:val="4"/>
                <w:szCs w:val="4"/>
              </w:rPr>
            </w:pPr>
          </w:p>
        </w:tc>
      </w:tr>
    </w:tbl>
    <w:p w14:paraId="2ED6B6C2" w14:textId="77777777" w:rsidR="00667E1B" w:rsidRDefault="00667E1B" w:rsidP="007B3D1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1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1051"/>
        <w:gridCol w:w="975"/>
        <w:gridCol w:w="933"/>
        <w:gridCol w:w="67"/>
        <w:gridCol w:w="369"/>
        <w:gridCol w:w="2061"/>
        <w:gridCol w:w="461"/>
        <w:gridCol w:w="535"/>
        <w:gridCol w:w="540"/>
        <w:gridCol w:w="567"/>
      </w:tblGrid>
      <w:tr w:rsidR="00032275" w:rsidRPr="00032275" w14:paraId="643A371E" w14:textId="77777777" w:rsidTr="007A489F">
        <w:tc>
          <w:tcPr>
            <w:tcW w:w="3510" w:type="dxa"/>
            <w:gridSpan w:val="5"/>
          </w:tcPr>
          <w:p w14:paraId="7E2E07EA" w14:textId="77777777" w:rsidR="00032275" w:rsidRPr="00032275" w:rsidRDefault="00032275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508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F29B3C" w14:textId="77777777"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14:paraId="72A00099" w14:textId="77777777" w:rsidTr="00032275">
        <w:tc>
          <w:tcPr>
            <w:tcW w:w="1000" w:type="dxa"/>
          </w:tcPr>
          <w:p w14:paraId="2861707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3D2339CD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14:paraId="0B6D416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14:paraId="797283F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393CED5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5"/>
          </w:tcPr>
          <w:p w14:paraId="7169604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656E5631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7F43E86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14:paraId="6B371313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000000">
              <w:rPr>
                <w:b/>
                <w:i/>
                <w:sz w:val="18"/>
                <w:szCs w:val="20"/>
              </w:rPr>
            </w:r>
            <w:r w:rsidR="00000000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4"/>
          </w:tcPr>
          <w:p w14:paraId="3AE3BC82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6"/>
          </w:tcPr>
          <w:p w14:paraId="4DC3A3C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032275" w:rsidRPr="00032275" w14:paraId="3F8B9877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54ED7449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3492F03C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000000">
              <w:rPr>
                <w:b/>
                <w:i/>
                <w:sz w:val="18"/>
                <w:szCs w:val="20"/>
              </w:rPr>
            </w:r>
            <w:r w:rsidR="00000000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026" w:type="dxa"/>
            <w:gridSpan w:val="4"/>
          </w:tcPr>
          <w:p w14:paraId="0416EDDD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6"/>
          </w:tcPr>
          <w:p w14:paraId="7EAFF65F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032275" w:rsidRPr="00032275" w14:paraId="5F349263" w14:textId="77777777" w:rsidTr="00032275">
        <w:tc>
          <w:tcPr>
            <w:tcW w:w="7915" w:type="dxa"/>
            <w:gridSpan w:val="10"/>
          </w:tcPr>
          <w:p w14:paraId="6964F41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14:paraId="60F598B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48F03CF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4360523C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14:paraId="613F9499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6580944D" w14:textId="77777777" w:rsidTr="00032275">
        <w:tc>
          <w:tcPr>
            <w:tcW w:w="7915" w:type="dxa"/>
            <w:gridSpan w:val="10"/>
          </w:tcPr>
          <w:p w14:paraId="7EE0D3E0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La discipline indiquée est-elle celle dans laquelle vous faites habituellement carrière?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122D3881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</w:tcPr>
          <w:p w14:paraId="6BDD77B7" w14:textId="77777777" w:rsidR="00032275" w:rsidRPr="00032275" w:rsidRDefault="00032275" w:rsidP="007A48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Oui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A4692EE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07F7A37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Non</w:t>
            </w:r>
          </w:p>
        </w:tc>
      </w:tr>
    </w:tbl>
    <w:p w14:paraId="10C645C9" w14:textId="77777777" w:rsidR="007B3D13" w:rsidRDefault="007B3D13" w:rsidP="007B3D13">
      <w:pPr>
        <w:spacing w:after="0" w:line="240" w:lineRule="auto"/>
        <w:ind w:left="360"/>
        <w:rPr>
          <w:szCs w:val="20"/>
        </w:rPr>
      </w:pPr>
    </w:p>
    <w:p w14:paraId="216FF482" w14:textId="0C5CCC51" w:rsidR="00DF4598" w:rsidRPr="007A489F" w:rsidRDefault="007A4C74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7A4C74">
        <w:rPr>
          <w:b/>
          <w:szCs w:val="20"/>
        </w:rPr>
        <w:t>Montant</w:t>
      </w:r>
    </w:p>
    <w:tbl>
      <w:tblPr>
        <w:tblStyle w:val="Grilledutableau"/>
        <w:tblW w:w="498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328"/>
        <w:gridCol w:w="419"/>
        <w:gridCol w:w="1864"/>
        <w:gridCol w:w="328"/>
      </w:tblGrid>
      <w:tr w:rsidR="00AC0C1A" w14:paraId="60F8D2B5" w14:textId="77777777" w:rsidTr="00AC0C1A">
        <w:tc>
          <w:tcPr>
            <w:tcW w:w="2043" w:type="dxa"/>
          </w:tcPr>
          <w:p w14:paraId="5F03D373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Demandé</w:t>
            </w:r>
          </w:p>
        </w:tc>
        <w:tc>
          <w:tcPr>
            <w:tcW w:w="328" w:type="dxa"/>
          </w:tcPr>
          <w:p w14:paraId="30D3D3C5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4970031C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69341B24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Coût total</w:t>
            </w:r>
            <w:r w:rsidR="001E52E7">
              <w:rPr>
                <w:b/>
                <w:sz w:val="20"/>
                <w:szCs w:val="20"/>
              </w:rPr>
              <w:t xml:space="preserve"> du projet</w:t>
            </w:r>
          </w:p>
        </w:tc>
        <w:tc>
          <w:tcPr>
            <w:tcW w:w="328" w:type="dxa"/>
          </w:tcPr>
          <w:p w14:paraId="0F022958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C0C1A" w14:paraId="0E967A6F" w14:textId="77777777" w:rsidTr="00AC0C1A">
        <w:tc>
          <w:tcPr>
            <w:tcW w:w="2043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44B85D5E" w14:textId="77777777" w:rsidR="00AC0C1A" w:rsidRPr="008207E4" w:rsidRDefault="00AC0C1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6FE2C366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  <w:tc>
          <w:tcPr>
            <w:tcW w:w="419" w:type="dxa"/>
            <w:shd w:val="clear" w:color="auto" w:fill="auto"/>
          </w:tcPr>
          <w:p w14:paraId="696F219A" w14:textId="77777777" w:rsidR="00AC0C1A" w:rsidRDefault="00AC0C1A" w:rsidP="00251537">
            <w:pPr>
              <w:spacing w:before="40" w:after="40"/>
              <w:jc w:val="right"/>
              <w:rPr>
                <w:rFonts w:cs="Arial"/>
                <w:lang w:val="en-CA"/>
              </w:rPr>
            </w:pPr>
          </w:p>
        </w:tc>
        <w:tc>
          <w:tcPr>
            <w:tcW w:w="1864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67691365" w14:textId="77777777" w:rsidR="00AC0C1A" w:rsidRPr="008207E4" w:rsidRDefault="008C708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4519EC99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</w:tr>
    </w:tbl>
    <w:p w14:paraId="3DE3A76D" w14:textId="592F9571" w:rsidR="00AB2F02" w:rsidRPr="00AB2F02" w:rsidRDefault="00EB020F" w:rsidP="00AB2F02">
      <w:pPr>
        <w:tabs>
          <w:tab w:val="left" w:pos="3450"/>
        </w:tabs>
        <w:rPr>
          <w:szCs w:val="20"/>
        </w:rPr>
        <w:sectPr w:rsidR="00AB2F02" w:rsidRPr="00AB2F02" w:rsidSect="007A489F">
          <w:footerReference w:type="default" r:id="rId11"/>
          <w:pgSz w:w="12240" w:h="15840"/>
          <w:pgMar w:top="446" w:right="1008" w:bottom="432" w:left="1008" w:header="706" w:footer="406" w:gutter="0"/>
          <w:cols w:space="708"/>
          <w:docGrid w:linePitch="360"/>
        </w:sectPr>
      </w:pPr>
      <w:r>
        <w:rPr>
          <w:szCs w:val="20"/>
        </w:rPr>
        <w:tab/>
      </w:r>
    </w:p>
    <w:p w14:paraId="619AD5CA" w14:textId="77777777" w:rsidR="007A4C74" w:rsidRDefault="00707CF3" w:rsidP="008207E4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lastRenderedPageBreak/>
        <w:t>Projet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038"/>
        <w:gridCol w:w="1420"/>
        <w:gridCol w:w="1498"/>
        <w:gridCol w:w="993"/>
        <w:gridCol w:w="12"/>
        <w:gridCol w:w="567"/>
        <w:gridCol w:w="567"/>
        <w:gridCol w:w="419"/>
        <w:gridCol w:w="148"/>
        <w:gridCol w:w="1307"/>
        <w:gridCol w:w="1457"/>
        <w:gridCol w:w="135"/>
      </w:tblGrid>
      <w:tr w:rsidR="005C634E" w:rsidRPr="00707CF3" w14:paraId="36AF9338" w14:textId="77777777" w:rsidTr="00632B6C">
        <w:tc>
          <w:tcPr>
            <w:tcW w:w="1619" w:type="dxa"/>
            <w:gridSpan w:val="2"/>
          </w:tcPr>
          <w:p w14:paraId="0C089462" w14:textId="632E657A" w:rsidR="002468FE" w:rsidRPr="00707CF3" w:rsidRDefault="002468FE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  <w:r w:rsidR="00991ACE">
              <w:rPr>
                <w:sz w:val="20"/>
                <w:szCs w:val="20"/>
              </w:rPr>
              <w:t>:</w:t>
            </w:r>
          </w:p>
        </w:tc>
        <w:tc>
          <w:tcPr>
            <w:tcW w:w="8523" w:type="dxa"/>
            <w:gridSpan w:val="11"/>
            <w:shd w:val="clear" w:color="auto" w:fill="DEEAF6" w:themeFill="accent1" w:themeFillTint="33"/>
          </w:tcPr>
          <w:p w14:paraId="40311997" w14:textId="77777777" w:rsidR="002468FE" w:rsidRPr="005C634E" w:rsidRDefault="004633EB" w:rsidP="005C634E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517E3A7E" w14:textId="77777777" w:rsidTr="00E95DCB">
        <w:tc>
          <w:tcPr>
            <w:tcW w:w="10142" w:type="dxa"/>
            <w:gridSpan w:val="13"/>
          </w:tcPr>
          <w:p w14:paraId="08AF8B43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5C634E" w:rsidRPr="005C634E" w14:paraId="42F524F3" w14:textId="77777777" w:rsidTr="00632B6C">
        <w:trPr>
          <w:trHeight w:val="215"/>
        </w:trPr>
        <w:tc>
          <w:tcPr>
            <w:tcW w:w="1619" w:type="dxa"/>
            <w:gridSpan w:val="2"/>
            <w:vMerge w:val="restart"/>
          </w:tcPr>
          <w:p w14:paraId="7296D39B" w14:textId="7FEA8648" w:rsidR="002C61FB" w:rsidRPr="005C634E" w:rsidRDefault="002C61FB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Durée d</w:t>
            </w:r>
            <w:r w:rsidR="00991ACE">
              <w:rPr>
                <w:rFonts w:cs="Arial"/>
                <w:noProof/>
                <w:sz w:val="18"/>
                <w:lang w:val="en-CA"/>
              </w:rPr>
              <w:t>e l’oeuvre: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1F40C75D" w14:textId="77777777" w:rsidR="002C61FB" w:rsidRPr="005C634E" w:rsidRDefault="001A5AA2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98" w:type="dxa"/>
          </w:tcPr>
          <w:p w14:paraId="132CFD8D" w14:textId="57813D75" w:rsidR="002C61FB" w:rsidRPr="005C634E" w:rsidRDefault="002C61FB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Date</w:t>
            </w:r>
            <w:r w:rsidR="00991ACE">
              <w:rPr>
                <w:rFonts w:cs="Arial"/>
                <w:noProof/>
                <w:sz w:val="18"/>
                <w:lang w:val="en-CA"/>
              </w:rPr>
              <w:t>s</w:t>
            </w:r>
            <w:r w:rsidRPr="005C634E">
              <w:rPr>
                <w:rFonts w:cs="Arial"/>
                <w:noProof/>
                <w:sz w:val="18"/>
                <w:lang w:val="en-CA"/>
              </w:rPr>
              <w:t xml:space="preserve"> du projet :</w:t>
            </w:r>
          </w:p>
        </w:tc>
        <w:tc>
          <w:tcPr>
            <w:tcW w:w="993" w:type="dxa"/>
          </w:tcPr>
          <w:p w14:paraId="4007B7A1" w14:textId="05F7D3C3" w:rsidR="002C61FB" w:rsidRPr="005C634E" w:rsidRDefault="002C61FB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Début</w:t>
            </w:r>
            <w:r w:rsidR="00991ACE">
              <w:rPr>
                <w:rFonts w:cs="Arial"/>
                <w:noProof/>
                <w:sz w:val="18"/>
                <w:lang w:val="en-CA"/>
              </w:rPr>
              <w:t>:</w:t>
            </w:r>
            <w:r w:rsidRPr="005C634E">
              <w:rPr>
                <w:rFonts w:cs="Arial"/>
                <w:noProof/>
                <w:sz w:val="18"/>
                <w:lang w:val="en-CA"/>
              </w:rPr>
              <w:t> </w:t>
            </w:r>
          </w:p>
        </w:tc>
        <w:tc>
          <w:tcPr>
            <w:tcW w:w="1565" w:type="dxa"/>
            <w:gridSpan w:val="4"/>
            <w:shd w:val="clear" w:color="auto" w:fill="DEEAF6" w:themeFill="accent1" w:themeFillTint="33"/>
          </w:tcPr>
          <w:p w14:paraId="031C782E" w14:textId="77777777" w:rsidR="002C61FB" w:rsidRPr="001A5AA2" w:rsidRDefault="000B4DE2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55" w:type="dxa"/>
            <w:gridSpan w:val="2"/>
          </w:tcPr>
          <w:p w14:paraId="763B2445" w14:textId="0F839C89" w:rsidR="002C61FB" w:rsidRPr="005C634E" w:rsidRDefault="002C61FB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Fin</w:t>
            </w:r>
            <w:r w:rsidR="00991ACE">
              <w:rPr>
                <w:rFonts w:cs="Arial"/>
                <w:noProof/>
                <w:sz w:val="18"/>
                <w:lang w:val="en-CA"/>
              </w:rPr>
              <w:t>:</w:t>
            </w:r>
          </w:p>
        </w:tc>
        <w:tc>
          <w:tcPr>
            <w:tcW w:w="1592" w:type="dxa"/>
            <w:gridSpan w:val="2"/>
            <w:shd w:val="clear" w:color="auto" w:fill="DEEAF6" w:themeFill="accent1" w:themeFillTint="33"/>
          </w:tcPr>
          <w:p w14:paraId="55EB67AC" w14:textId="77777777" w:rsidR="002C61FB" w:rsidRPr="001A5AA2" w:rsidRDefault="001A5AA2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2C61FB" w:rsidRPr="00707CF3" w14:paraId="31F9BBEB" w14:textId="77777777" w:rsidTr="00632B6C">
        <w:trPr>
          <w:trHeight w:val="70"/>
        </w:trPr>
        <w:tc>
          <w:tcPr>
            <w:tcW w:w="1619" w:type="dxa"/>
            <w:gridSpan w:val="2"/>
            <w:vMerge/>
          </w:tcPr>
          <w:p w14:paraId="51975498" w14:textId="77777777" w:rsidR="002C61FB" w:rsidRDefault="002C61FB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14:paraId="35952EA6" w14:textId="77777777" w:rsidR="002C61FB" w:rsidRPr="00707CF3" w:rsidRDefault="002C61FB" w:rsidP="005C634E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372B7191" w14:textId="77777777" w:rsidR="002C61FB" w:rsidRDefault="002C61FB" w:rsidP="005C63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14:paraId="18B0AAA9" w14:textId="77777777" w:rsidR="002C61FB" w:rsidRPr="005C634E" w:rsidRDefault="002C61FB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4C8FC6D9" w14:textId="77777777" w:rsidR="002C61FB" w:rsidRPr="005C634E" w:rsidRDefault="002C61FB" w:rsidP="005C634E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</w:tcPr>
          <w:p w14:paraId="42CC482D" w14:textId="77777777" w:rsidR="002C61FB" w:rsidRPr="005C634E" w:rsidRDefault="002C61FB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</w:tr>
      <w:tr w:rsidR="00707CF3" w:rsidRPr="002468FE" w14:paraId="3BF24ECB" w14:textId="77777777" w:rsidTr="00B838B9">
        <w:tc>
          <w:tcPr>
            <w:tcW w:w="10142" w:type="dxa"/>
            <w:gridSpan w:val="13"/>
          </w:tcPr>
          <w:p w14:paraId="54AAEA7B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707CF3" w:rsidRPr="002468FE" w14:paraId="173E40BB" w14:textId="77777777" w:rsidTr="00B838B9">
        <w:tc>
          <w:tcPr>
            <w:tcW w:w="10142" w:type="dxa"/>
            <w:gridSpan w:val="13"/>
          </w:tcPr>
          <w:p w14:paraId="2AAF0421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2C61FB" w:rsidRPr="00707CF3" w14:paraId="62E085CD" w14:textId="77777777" w:rsidTr="00632B6C">
        <w:trPr>
          <w:gridAfter w:val="1"/>
          <w:wAfter w:w="135" w:type="dxa"/>
          <w:trHeight w:val="332"/>
        </w:trPr>
        <w:tc>
          <w:tcPr>
            <w:tcW w:w="5542" w:type="dxa"/>
            <w:gridSpan w:val="6"/>
          </w:tcPr>
          <w:p w14:paraId="4A45F823" w14:textId="131124D4" w:rsidR="002C61FB" w:rsidRPr="00707CF3" w:rsidRDefault="0027537C" w:rsidP="003B37CD">
            <w:pPr>
              <w:spacing w:beforeLines="40" w:before="96"/>
              <w:rPr>
                <w:sz w:val="20"/>
                <w:szCs w:val="20"/>
              </w:rPr>
            </w:pPr>
            <w:bookmarkStart w:id="1" w:name="_Hlk169617557"/>
            <w:r>
              <w:rPr>
                <w:sz w:val="20"/>
                <w:szCs w:val="20"/>
              </w:rPr>
              <w:t>C</w:t>
            </w:r>
            <w:r w:rsidR="002C61FB">
              <w:rPr>
                <w:sz w:val="20"/>
                <w:szCs w:val="20"/>
              </w:rPr>
              <w:t xml:space="preserve">e projet </w:t>
            </w:r>
            <w:r>
              <w:rPr>
                <w:sz w:val="20"/>
                <w:szCs w:val="20"/>
              </w:rPr>
              <w:t>est-il destiné au jeune public?</w:t>
            </w:r>
            <w:r w:rsidR="002C61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94D2503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91DD2D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14:paraId="39DECF34" w14:textId="77777777" w:rsidR="002C61FB" w:rsidRPr="00C62A63" w:rsidRDefault="002C61FB" w:rsidP="005C634E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gridSpan w:val="2"/>
          </w:tcPr>
          <w:p w14:paraId="33BFDF26" w14:textId="77777777" w:rsidR="002C61FB" w:rsidRPr="00707CF3" w:rsidRDefault="002C61FB" w:rsidP="005C634E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632B6C" w:rsidRPr="00707CF3" w14:paraId="593877A2" w14:textId="77777777" w:rsidTr="00B838B9">
        <w:trPr>
          <w:trHeight w:val="451"/>
        </w:trPr>
        <w:tc>
          <w:tcPr>
            <w:tcW w:w="581" w:type="dxa"/>
          </w:tcPr>
          <w:p w14:paraId="34830C6E" w14:textId="3E7C93C8" w:rsidR="00632B6C" w:rsidRPr="00707CF3" w:rsidRDefault="00632B6C" w:rsidP="000667FF">
            <w:pPr>
              <w:spacing w:beforeLines="40" w:before="96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486F4469" w14:textId="6621386A" w:rsidR="00632B6C" w:rsidRPr="00707CF3" w:rsidRDefault="00632B6C" w:rsidP="000667FF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oui, vise-t-il les enfants âgés de 4 à 11 ans?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FA04C4E" w14:textId="77777777" w:rsidR="00632B6C" w:rsidRPr="00C62A63" w:rsidRDefault="00632B6C" w:rsidP="000667FF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39C3635" w14:textId="77777777" w:rsidR="00632B6C" w:rsidRPr="00707CF3" w:rsidRDefault="00632B6C" w:rsidP="000667FF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14:paraId="4AD8826B" w14:textId="77777777" w:rsidR="00632B6C" w:rsidRPr="00C62A63" w:rsidRDefault="00632B6C" w:rsidP="000667FF">
            <w:pPr>
              <w:spacing w:beforeLines="40" w:before="96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3"/>
          </w:tcPr>
          <w:p w14:paraId="6F1023C0" w14:textId="77777777" w:rsidR="00632B6C" w:rsidRPr="00707CF3" w:rsidRDefault="00632B6C" w:rsidP="000667FF">
            <w:pPr>
              <w:spacing w:beforeLines="40"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bookmarkEnd w:id="1"/>
      <w:tr w:rsidR="00632B6C" w:rsidRPr="00707CF3" w14:paraId="23D25401" w14:textId="77777777" w:rsidTr="00632B6C">
        <w:trPr>
          <w:trHeight w:val="292"/>
        </w:trPr>
        <w:tc>
          <w:tcPr>
            <w:tcW w:w="581" w:type="dxa"/>
          </w:tcPr>
          <w:p w14:paraId="5D69B8EF" w14:textId="3BE88643" w:rsidR="00632B6C" w:rsidRDefault="00632B6C" w:rsidP="005C634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5A79F0DF" w14:textId="2229E506" w:rsidR="00632B6C" w:rsidRDefault="00632B6C" w:rsidP="005C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groupes d’âge ciblés</w:t>
            </w:r>
            <w:r w:rsidR="00991ACE">
              <w:rPr>
                <w:sz w:val="20"/>
                <w:szCs w:val="20"/>
              </w:rPr>
              <w:t> :</w:t>
            </w:r>
          </w:p>
        </w:tc>
        <w:tc>
          <w:tcPr>
            <w:tcW w:w="4600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A0458E0" w14:textId="3A2F04FB" w:rsidR="00632B6C" w:rsidRPr="00632B6C" w:rsidRDefault="00B838B9" w:rsidP="005C634E">
            <w:pPr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70771640" w14:textId="77777777" w:rsidTr="00632B6C">
        <w:trPr>
          <w:trHeight w:val="80"/>
        </w:trPr>
        <w:tc>
          <w:tcPr>
            <w:tcW w:w="10142" w:type="dxa"/>
            <w:gridSpan w:val="13"/>
          </w:tcPr>
          <w:p w14:paraId="56ED80E8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</w:tbl>
    <w:p w14:paraId="4F6C3C14" w14:textId="77777777" w:rsidR="005C634E" w:rsidRPr="005C634E" w:rsidRDefault="005C634E" w:rsidP="005C634E">
      <w:pPr>
        <w:spacing w:after="0" w:line="240" w:lineRule="auto"/>
        <w:ind w:left="360"/>
        <w:rPr>
          <w:szCs w:val="20"/>
        </w:rPr>
      </w:pPr>
    </w:p>
    <w:p w14:paraId="0649B0F2" w14:textId="469987B4" w:rsidR="00707CF3" w:rsidRPr="003B37CD" w:rsidRDefault="003B37CD" w:rsidP="00E95DCB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 w:rsidRPr="003B37CD">
        <w:rPr>
          <w:b/>
          <w:szCs w:val="20"/>
        </w:rPr>
        <w:t>Résumé</w:t>
      </w:r>
      <w:r>
        <w:rPr>
          <w:b/>
          <w:szCs w:val="20"/>
        </w:rPr>
        <w:t xml:space="preserve"> </w:t>
      </w:r>
      <w:r w:rsidR="00744362">
        <w:rPr>
          <w:b/>
          <w:szCs w:val="20"/>
        </w:rPr>
        <w:t xml:space="preserve">du projet </w:t>
      </w:r>
      <w:r w:rsidRPr="00041D92">
        <w:rPr>
          <w:sz w:val="18"/>
          <w:szCs w:val="20"/>
        </w:rPr>
        <w:t xml:space="preserve">(maximum </w:t>
      </w:r>
      <w:r w:rsidR="00D85F9E">
        <w:rPr>
          <w:sz w:val="18"/>
          <w:szCs w:val="20"/>
        </w:rPr>
        <w:t>300</w:t>
      </w:r>
      <w:r w:rsidRPr="00041D92">
        <w:rPr>
          <w:sz w:val="18"/>
          <w:szCs w:val="20"/>
        </w:rPr>
        <w:t xml:space="preserve"> caractères, espaces compris)</w:t>
      </w:r>
    </w:p>
    <w:tbl>
      <w:tblPr>
        <w:tblStyle w:val="Grilledutableau"/>
        <w:tblW w:w="10165" w:type="dxa"/>
        <w:tblInd w:w="27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65"/>
      </w:tblGrid>
      <w:tr w:rsidR="003B37CD" w14:paraId="6A2678CC" w14:textId="77777777" w:rsidTr="0029748C">
        <w:trPr>
          <w:trHeight w:val="1794"/>
        </w:trPr>
        <w:tc>
          <w:tcPr>
            <w:tcW w:w="10165" w:type="dxa"/>
            <w:shd w:val="clear" w:color="auto" w:fill="DEEAF6" w:themeFill="accent1" w:themeFillTint="33"/>
          </w:tcPr>
          <w:p w14:paraId="5415FA0C" w14:textId="152ABE58" w:rsidR="003B37CD" w:rsidRDefault="00D85F9E" w:rsidP="003B37CD">
            <w:pPr>
              <w:pStyle w:val="Puce1"/>
              <w:numPr>
                <w:ilvl w:val="0"/>
                <w:numId w:val="0"/>
              </w:numPr>
              <w:ind w:left="357" w:hanging="357"/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5D1A665A" w14:textId="77777777" w:rsidR="00991ACE" w:rsidRDefault="00991ACE" w:rsidP="00991ACE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3406E30B" w14:textId="119C67CA" w:rsidR="00431FE8" w:rsidRDefault="00431FE8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 xml:space="preserve">Documents à joindre </w:t>
      </w:r>
      <w:r w:rsidR="000F4450">
        <w:rPr>
          <w:b/>
          <w:szCs w:val="20"/>
        </w:rPr>
        <w:t>à la demande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431490" w:rsidRPr="005B0165" w14:paraId="4C1AC778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0740EE39" w14:textId="77777777" w:rsidR="00431490" w:rsidRPr="005B0165" w:rsidRDefault="00431490" w:rsidP="005B0165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14:paraId="60FFB049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Formulaire contenant la description du projet</w:t>
            </w:r>
          </w:p>
        </w:tc>
      </w:tr>
      <w:tr w:rsidR="00431490" w:rsidRPr="005B0165" w14:paraId="5F4992E1" w14:textId="77777777" w:rsidTr="005B0165">
        <w:tc>
          <w:tcPr>
            <w:tcW w:w="461" w:type="dxa"/>
            <w:vAlign w:val="center"/>
          </w:tcPr>
          <w:p w14:paraId="3A633676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B2D2DFA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16D55643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494B162" w14:textId="77777777" w:rsidR="00431490" w:rsidRPr="005B0165" w:rsidRDefault="00431490" w:rsidP="00041D92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7765C8CD" w14:textId="77777777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 xml:space="preserve">Formulaire contenant les renseignements personnels, rempli </w:t>
            </w:r>
            <w:r w:rsidRPr="00B8349B">
              <w:rPr>
                <w:b/>
                <w:bCs/>
                <w:sz w:val="20"/>
                <w:szCs w:val="20"/>
              </w:rPr>
              <w:t>et signé</w:t>
            </w:r>
          </w:p>
        </w:tc>
      </w:tr>
      <w:tr w:rsidR="00431490" w:rsidRPr="005B0165" w14:paraId="7C06BACB" w14:textId="77777777" w:rsidTr="005B0165">
        <w:tc>
          <w:tcPr>
            <w:tcW w:w="461" w:type="dxa"/>
          </w:tcPr>
          <w:p w14:paraId="115B1080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6D94AEE7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51BFD6E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938E6B9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06F80D1E" w14:textId="75E81172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du candidat</w:t>
            </w:r>
            <w:r w:rsidR="00246F63">
              <w:rPr>
                <w:sz w:val="20"/>
                <w:szCs w:val="20"/>
              </w:rPr>
              <w:t xml:space="preserve"> ou de la candidate</w:t>
            </w:r>
            <w:r w:rsidRPr="005B0165">
              <w:rPr>
                <w:sz w:val="20"/>
                <w:szCs w:val="20"/>
              </w:rPr>
              <w:t xml:space="preserve"> (maximum 3 pages)</w:t>
            </w:r>
          </w:p>
        </w:tc>
      </w:tr>
      <w:tr w:rsidR="00431490" w:rsidRPr="005B0165" w14:paraId="0A963537" w14:textId="77777777" w:rsidTr="005B0165">
        <w:tc>
          <w:tcPr>
            <w:tcW w:w="461" w:type="dxa"/>
          </w:tcPr>
          <w:p w14:paraId="4DD65461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26FEAFA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8D4C136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3F8441E4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FE0A989" w14:textId="6473F48F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 xml:space="preserve">Liste des </w:t>
            </w:r>
            <w:r w:rsidR="005128A7">
              <w:rPr>
                <w:sz w:val="20"/>
                <w:szCs w:val="20"/>
              </w:rPr>
              <w:t xml:space="preserve">artistes </w:t>
            </w:r>
            <w:r w:rsidRPr="005B0165">
              <w:rPr>
                <w:sz w:val="20"/>
                <w:szCs w:val="20"/>
              </w:rPr>
              <w:t>participants et des collaborateurs</w:t>
            </w:r>
            <w:r w:rsidR="002433B2">
              <w:rPr>
                <w:sz w:val="20"/>
                <w:szCs w:val="20"/>
              </w:rPr>
              <w:t>, s’il y a lieu</w:t>
            </w:r>
          </w:p>
        </w:tc>
      </w:tr>
      <w:tr w:rsidR="00431490" w:rsidRPr="005B0165" w14:paraId="02A22DCB" w14:textId="77777777" w:rsidTr="005B0165">
        <w:tc>
          <w:tcPr>
            <w:tcW w:w="461" w:type="dxa"/>
          </w:tcPr>
          <w:p w14:paraId="150529A8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21BE162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4BE31B63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2C37946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0104991" w14:textId="676DCB6D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des artistes participants et des collaborateurs</w:t>
            </w:r>
            <w:r w:rsidR="002433B2">
              <w:rPr>
                <w:sz w:val="20"/>
                <w:szCs w:val="20"/>
              </w:rPr>
              <w:t>, s’il y a lieu</w:t>
            </w:r>
            <w:r w:rsidR="002433B2" w:rsidRPr="005B0165">
              <w:rPr>
                <w:sz w:val="20"/>
                <w:szCs w:val="20"/>
              </w:rPr>
              <w:t xml:space="preserve"> </w:t>
            </w:r>
            <w:r w:rsidRPr="005B0165">
              <w:rPr>
                <w:sz w:val="20"/>
                <w:szCs w:val="20"/>
              </w:rPr>
              <w:t>(maximum 3 pages par personne)</w:t>
            </w:r>
          </w:p>
        </w:tc>
      </w:tr>
      <w:tr w:rsidR="00431490" w:rsidRPr="005B0165" w14:paraId="47CBB03F" w14:textId="77777777" w:rsidTr="005B0165">
        <w:tc>
          <w:tcPr>
            <w:tcW w:w="461" w:type="dxa"/>
          </w:tcPr>
          <w:p w14:paraId="629E8B64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75660C7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E9CF3E3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6C3547C3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530EECBD" w14:textId="0588478D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Preuve de participation des artistes participants et des collaborateurs</w:t>
            </w:r>
            <w:r w:rsidR="002433B2">
              <w:rPr>
                <w:sz w:val="20"/>
                <w:szCs w:val="20"/>
              </w:rPr>
              <w:t xml:space="preserve">, </w:t>
            </w:r>
            <w:r w:rsidRPr="005B0165">
              <w:rPr>
                <w:sz w:val="20"/>
                <w:szCs w:val="20"/>
              </w:rPr>
              <w:t>s’il y a lieu</w:t>
            </w:r>
          </w:p>
        </w:tc>
      </w:tr>
      <w:tr w:rsidR="00431490" w:rsidRPr="005B0165" w14:paraId="7BB724A9" w14:textId="77777777" w:rsidTr="005B0165">
        <w:tc>
          <w:tcPr>
            <w:tcW w:w="461" w:type="dxa"/>
          </w:tcPr>
          <w:p w14:paraId="66453483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7FC78E9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6F8C5499" w14:textId="77777777" w:rsidTr="005B0165">
        <w:tc>
          <w:tcPr>
            <w:tcW w:w="461" w:type="dxa"/>
          </w:tcPr>
          <w:p w14:paraId="78F05BEB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8033EC8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</w:tr>
      <w:tr w:rsidR="005B0165" w:rsidRPr="00A90969" w14:paraId="6240A35A" w14:textId="77777777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75965888" w14:textId="77777777" w:rsidR="005B0165" w:rsidRPr="00A90969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A90969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0969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A90969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23CF496D" w14:textId="389B44F7" w:rsidR="005B0165" w:rsidRPr="00A90969" w:rsidRDefault="00B838B9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détaillé du projet, incluant les droits de diffusion; celui-ci peut</w:t>
            </w:r>
            <w:r w:rsidR="00CF5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être réalisé à l’aide du formulaire Excel ou s’en inspirer</w:t>
            </w:r>
          </w:p>
        </w:tc>
      </w:tr>
      <w:tr w:rsidR="005B0165" w:rsidRPr="00A90969" w14:paraId="56C0D38E" w14:textId="77777777" w:rsidTr="005B0165">
        <w:trPr>
          <w:trHeight w:val="247"/>
        </w:trPr>
        <w:tc>
          <w:tcPr>
            <w:tcW w:w="461" w:type="dxa"/>
            <w:shd w:val="clear" w:color="auto" w:fill="auto"/>
            <w:vAlign w:val="center"/>
          </w:tcPr>
          <w:p w14:paraId="64C79BD8" w14:textId="77777777" w:rsidR="005B0165" w:rsidRPr="00A90969" w:rsidRDefault="005B0165" w:rsidP="005B0165">
            <w:pPr>
              <w:spacing w:beforeLines="20" w:before="4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14:paraId="58B299BD" w14:textId="77777777" w:rsidR="005B0165" w:rsidRPr="00A90969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</w:p>
        </w:tc>
      </w:tr>
      <w:tr w:rsidR="00431490" w:rsidRPr="00A90969" w14:paraId="367483F8" w14:textId="77777777" w:rsidTr="005B0165">
        <w:tc>
          <w:tcPr>
            <w:tcW w:w="461" w:type="dxa"/>
          </w:tcPr>
          <w:p w14:paraId="3E80DE01" w14:textId="77777777" w:rsidR="00431490" w:rsidRPr="00A90969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0D1AA05" w14:textId="77777777" w:rsidR="00431490" w:rsidRPr="00A90969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5B0165" w:rsidRPr="00A90969" w14:paraId="162D3CDD" w14:textId="77777777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2EF78834" w14:textId="77777777" w:rsidR="005B0165" w:rsidRPr="00A90969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A90969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0969">
              <w:rPr>
                <w:rFonts w:cstheme="minorHAnsi"/>
                <w:sz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</w:rPr>
            </w:r>
            <w:r w:rsidR="00000000">
              <w:rPr>
                <w:rFonts w:cstheme="minorHAnsi"/>
                <w:sz w:val="18"/>
              </w:rPr>
              <w:fldChar w:fldCharType="separate"/>
            </w:r>
            <w:r w:rsidRPr="00A90969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6930F4D3" w14:textId="50F82CAF" w:rsidR="005B0165" w:rsidRPr="00A90969" w:rsidRDefault="00B838B9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maximum de deux extraits d’œuvres antérieures (incluant le générique dans le cas d’une vidéo) et/ou </w:t>
            </w:r>
            <w:proofErr w:type="gramStart"/>
            <w:r>
              <w:rPr>
                <w:sz w:val="20"/>
                <w:szCs w:val="20"/>
              </w:rPr>
              <w:t>un démo</w:t>
            </w:r>
            <w:proofErr w:type="gramEnd"/>
            <w:r>
              <w:rPr>
                <w:sz w:val="20"/>
                <w:szCs w:val="20"/>
              </w:rPr>
              <w:t xml:space="preserve"> d’œuvre à réaliser totalisant au plus 15 minutes (annexe 2)</w:t>
            </w:r>
          </w:p>
        </w:tc>
      </w:tr>
      <w:tr w:rsidR="005B0165" w:rsidRPr="00A90969" w14:paraId="77F291A7" w14:textId="77777777" w:rsidTr="005B0165">
        <w:trPr>
          <w:trHeight w:val="247"/>
        </w:trPr>
        <w:tc>
          <w:tcPr>
            <w:tcW w:w="461" w:type="dxa"/>
            <w:shd w:val="clear" w:color="auto" w:fill="auto"/>
            <w:vAlign w:val="center"/>
          </w:tcPr>
          <w:p w14:paraId="6084A793" w14:textId="77777777" w:rsidR="005B0165" w:rsidRPr="00A90969" w:rsidRDefault="005B0165" w:rsidP="005B016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14:paraId="5C1DA292" w14:textId="77777777" w:rsidR="005B0165" w:rsidRPr="00A90969" w:rsidRDefault="005B0165" w:rsidP="00431490">
            <w:pPr>
              <w:rPr>
                <w:sz w:val="20"/>
                <w:szCs w:val="20"/>
              </w:rPr>
            </w:pPr>
          </w:p>
        </w:tc>
      </w:tr>
    </w:tbl>
    <w:p w14:paraId="2FCAB2F9" w14:textId="0A443D6E" w:rsidR="00952E86" w:rsidRDefault="00952E86" w:rsidP="0015048B">
      <w:pPr>
        <w:spacing w:after="0" w:line="240" w:lineRule="auto"/>
        <w:ind w:left="360"/>
        <w:rPr>
          <w:sz w:val="20"/>
          <w:szCs w:val="20"/>
        </w:rPr>
      </w:pPr>
    </w:p>
    <w:p w14:paraId="76F55284" w14:textId="77777777" w:rsidR="00952E86" w:rsidRDefault="00952E8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8BB0890" w14:textId="77777777" w:rsidR="008D05F7" w:rsidRPr="00A90969" w:rsidRDefault="008D05F7" w:rsidP="0015048B">
      <w:pPr>
        <w:spacing w:after="0" w:line="240" w:lineRule="auto"/>
        <w:ind w:left="360"/>
        <w:rPr>
          <w:sz w:val="20"/>
          <w:szCs w:val="20"/>
        </w:rPr>
      </w:pPr>
    </w:p>
    <w:p w14:paraId="0775F2AD" w14:textId="77777777" w:rsidR="00FC576A" w:rsidRDefault="00FC576A" w:rsidP="00FC576A">
      <w:pPr>
        <w:pStyle w:val="Paragraphedeliste"/>
        <w:numPr>
          <w:ilvl w:val="0"/>
          <w:numId w:val="2"/>
        </w:numPr>
        <w:spacing w:after="240" w:line="240" w:lineRule="auto"/>
        <w:ind w:left="346"/>
        <w:rPr>
          <w:b/>
          <w:szCs w:val="20"/>
        </w:rPr>
      </w:pPr>
      <w:r>
        <w:rPr>
          <w:b/>
          <w:szCs w:val="20"/>
        </w:rPr>
        <w:t>D</w:t>
      </w:r>
      <w:r w:rsidRPr="00E6465A">
        <w:rPr>
          <w:b/>
          <w:szCs w:val="20"/>
        </w:rPr>
        <w:t>irectives d’envoi</w:t>
      </w:r>
    </w:p>
    <w:tbl>
      <w:tblPr>
        <w:tblStyle w:val="Grilledutableau"/>
        <w:tblW w:w="0" w:type="auto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854"/>
      </w:tblGrid>
      <w:tr w:rsidR="00FC576A" w14:paraId="32207893" w14:textId="77777777" w:rsidTr="000667FF">
        <w:tc>
          <w:tcPr>
            <w:tcW w:w="9854" w:type="dxa"/>
            <w:shd w:val="clear" w:color="auto" w:fill="D9E2F3" w:themeFill="accent5" w:themeFillTint="33"/>
          </w:tcPr>
          <w:p w14:paraId="52EB90D7" w14:textId="607A6380" w:rsidR="00FC576A" w:rsidRPr="00AD1A93" w:rsidRDefault="00FC576A" w:rsidP="000667FF">
            <w:pPr>
              <w:pStyle w:val="Paragraphedeliste"/>
              <w:tabs>
                <w:tab w:val="left" w:pos="5520"/>
              </w:tabs>
              <w:spacing w:before="120" w:after="12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AD1A93">
              <w:rPr>
                <w:b/>
                <w:sz w:val="20"/>
                <w:szCs w:val="20"/>
              </w:rPr>
              <w:t xml:space="preserve">L’inscription en ligne n’est pas disponible pour ce programme. Le Conseil des arts et des lettres du Québec reçoit le dossier d’inscription par </w:t>
            </w:r>
            <w:hyperlink r:id="rId12" w:history="1">
              <w:r w:rsidRPr="000701DE">
                <w:rPr>
                  <w:rStyle w:val="Hyperlien"/>
                  <w:b/>
                  <w:sz w:val="20"/>
                  <w:szCs w:val="20"/>
                </w:rPr>
                <w:t>WeTransfer</w:t>
              </w:r>
            </w:hyperlink>
            <w:r w:rsidRPr="00AD1A93">
              <w:rPr>
                <w:b/>
                <w:sz w:val="20"/>
                <w:szCs w:val="20"/>
              </w:rPr>
              <w:t xml:space="preserve">. Le demandeur doit faire parvenir sa candidature au Conseil </w:t>
            </w:r>
            <w:r>
              <w:rPr>
                <w:b/>
                <w:sz w:val="20"/>
                <w:szCs w:val="20"/>
              </w:rPr>
              <w:t>selon les directives ci-dessous et à l’adresse d’envoi désignée.</w:t>
            </w:r>
          </w:p>
        </w:tc>
      </w:tr>
    </w:tbl>
    <w:p w14:paraId="22BE6B88" w14:textId="77777777" w:rsidR="00FC576A" w:rsidRPr="00643B15" w:rsidRDefault="00FC576A" w:rsidP="00FC576A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615"/>
      </w:tblGrid>
      <w:tr w:rsidR="00FC576A" w:rsidRPr="007C2910" w14:paraId="13D0D291" w14:textId="77777777" w:rsidTr="000667FF">
        <w:tc>
          <w:tcPr>
            <w:tcW w:w="1615" w:type="dxa"/>
            <w:shd w:val="clear" w:color="auto" w:fill="2F5496" w:themeFill="accent5" w:themeFillShade="BF"/>
          </w:tcPr>
          <w:p w14:paraId="7E3008DC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80" w:after="80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Directives</w:t>
            </w:r>
          </w:p>
        </w:tc>
      </w:tr>
    </w:tbl>
    <w:p w14:paraId="4D2AB4DB" w14:textId="77777777" w:rsidR="00FC576A" w:rsidRPr="00643B15" w:rsidRDefault="00FC576A" w:rsidP="00FC576A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9360"/>
      </w:tblGrid>
      <w:tr w:rsidR="00FC576A" w14:paraId="42E88384" w14:textId="77777777" w:rsidTr="000667FF">
        <w:tc>
          <w:tcPr>
            <w:tcW w:w="445" w:type="dxa"/>
            <w:shd w:val="clear" w:color="auto" w:fill="auto"/>
          </w:tcPr>
          <w:p w14:paraId="7A690787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360" w:type="dxa"/>
            <w:shd w:val="clear" w:color="auto" w:fill="auto"/>
          </w:tcPr>
          <w:p w14:paraId="2A52BB4F" w14:textId="77777777" w:rsidR="00FC576A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Remplir et signer les formulaires</w:t>
            </w:r>
          </w:p>
        </w:tc>
      </w:tr>
      <w:tr w:rsidR="00FC576A" w14:paraId="069CFD8A" w14:textId="77777777" w:rsidTr="000667FF">
        <w:tc>
          <w:tcPr>
            <w:tcW w:w="445" w:type="dxa"/>
          </w:tcPr>
          <w:p w14:paraId="6D0A332C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360" w:type="dxa"/>
          </w:tcPr>
          <w:p w14:paraId="3B59FF1E" w14:textId="77777777" w:rsidR="00FC576A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Placer tous les fichiers (les formulaires et tous les autres documents requis) dans un fichier compressé </w:t>
            </w:r>
            <w:r w:rsidRPr="00643B15">
              <w:rPr>
                <w:b/>
                <w:sz w:val="20"/>
                <w:szCs w:val="20"/>
              </w:rPr>
              <w:t>7-Zip</w:t>
            </w:r>
            <w:proofErr w:type="gramStart"/>
            <w:r w:rsidRPr="00643B15"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protégé par un </w:t>
            </w:r>
            <w:r w:rsidRPr="00643B15">
              <w:rPr>
                <w:b/>
                <w:sz w:val="20"/>
                <w:szCs w:val="20"/>
              </w:rPr>
              <w:t>mot de passe**</w:t>
            </w:r>
          </w:p>
        </w:tc>
      </w:tr>
      <w:tr w:rsidR="00FC576A" w14:paraId="43D85328" w14:textId="77777777" w:rsidTr="000667FF">
        <w:tc>
          <w:tcPr>
            <w:tcW w:w="445" w:type="dxa"/>
            <w:shd w:val="clear" w:color="auto" w:fill="auto"/>
          </w:tcPr>
          <w:p w14:paraId="4FB7503A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360" w:type="dxa"/>
            <w:shd w:val="clear" w:color="auto" w:fill="auto"/>
          </w:tcPr>
          <w:p w14:paraId="468DAAA5" w14:textId="0B3731FB" w:rsidR="00FC576A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Transmettre le fichier compressé par</w:t>
            </w:r>
            <w:hyperlink r:id="rId13" w:history="1">
              <w:r w:rsidRPr="000701DE">
                <w:rPr>
                  <w:rStyle w:val="Hyperlien"/>
                  <w:sz w:val="20"/>
                  <w:szCs w:val="20"/>
                </w:rPr>
                <w:t xml:space="preserve"> </w:t>
              </w:r>
              <w:r w:rsidRPr="000701DE">
                <w:rPr>
                  <w:rStyle w:val="Hyperlien"/>
                  <w:b/>
                  <w:sz w:val="20"/>
                  <w:szCs w:val="20"/>
                </w:rPr>
                <w:t>WeTransfer</w:t>
              </w:r>
            </w:hyperlink>
            <w:r>
              <w:rPr>
                <w:sz w:val="20"/>
                <w:szCs w:val="20"/>
              </w:rPr>
              <w:t xml:space="preserve"> en utilisant l’adresse ci-dessous</w:t>
            </w:r>
          </w:p>
        </w:tc>
      </w:tr>
      <w:tr w:rsidR="00FC576A" w14:paraId="4CD43169" w14:textId="77777777" w:rsidTr="000667FF">
        <w:tc>
          <w:tcPr>
            <w:tcW w:w="445" w:type="dxa"/>
          </w:tcPr>
          <w:p w14:paraId="5CFB0FDA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360" w:type="dxa"/>
          </w:tcPr>
          <w:p w14:paraId="269C14BC" w14:textId="77777777" w:rsidR="00FC576A" w:rsidRDefault="00FC576A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Envoyer un message distinct à la même adresse courriel, en fournissant le mot de passe requis pour ouvrir le fichier compressé</w:t>
            </w:r>
          </w:p>
        </w:tc>
      </w:tr>
    </w:tbl>
    <w:p w14:paraId="03785D11" w14:textId="77777777" w:rsidR="00FC576A" w:rsidRPr="005F4CC0" w:rsidRDefault="00FC576A" w:rsidP="00FC576A">
      <w:pPr>
        <w:pStyle w:val="Paragraphedeliste"/>
        <w:spacing w:after="240" w:line="240" w:lineRule="auto"/>
        <w:ind w:left="346"/>
        <w:rPr>
          <w:sz w:val="16"/>
          <w:szCs w:val="20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</w:tblGrid>
      <w:tr w:rsidR="00FC576A" w14:paraId="2EB7A35F" w14:textId="77777777" w:rsidTr="000667FF">
        <w:tc>
          <w:tcPr>
            <w:tcW w:w="1615" w:type="dxa"/>
            <w:shd w:val="clear" w:color="auto" w:fill="2F5496" w:themeFill="accent5" w:themeFillShade="BF"/>
          </w:tcPr>
          <w:p w14:paraId="3B971970" w14:textId="77777777" w:rsidR="00FC576A" w:rsidRPr="007C2910" w:rsidRDefault="00FC576A" w:rsidP="000667FF">
            <w:pPr>
              <w:pStyle w:val="Paragraphedeliste"/>
              <w:tabs>
                <w:tab w:val="left" w:pos="5520"/>
              </w:tabs>
              <w:spacing w:before="80" w:after="80"/>
              <w:ind w:left="0"/>
              <w:contextualSpacing w:val="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Adresse d’envoi</w:t>
            </w:r>
          </w:p>
        </w:tc>
      </w:tr>
    </w:tbl>
    <w:p w14:paraId="56034A81" w14:textId="77777777" w:rsidR="00FC576A" w:rsidRPr="005F4CC0" w:rsidRDefault="00FC576A" w:rsidP="00FC576A">
      <w:pPr>
        <w:pStyle w:val="Paragraphedeliste"/>
        <w:spacing w:after="240" w:line="240" w:lineRule="auto"/>
        <w:ind w:left="346"/>
        <w:rPr>
          <w:sz w:val="16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5"/>
      </w:tblGrid>
      <w:tr w:rsidR="00FC576A" w:rsidRPr="00EE6287" w14:paraId="683A02B1" w14:textId="77777777" w:rsidTr="000667FF">
        <w:tc>
          <w:tcPr>
            <w:tcW w:w="9805" w:type="dxa"/>
            <w:shd w:val="clear" w:color="auto" w:fill="auto"/>
          </w:tcPr>
          <w:p w14:paraId="574E0C48" w14:textId="77777777" w:rsidR="00FC576A" w:rsidRPr="00EE6287" w:rsidRDefault="00000000" w:rsidP="000667FF">
            <w:pPr>
              <w:pStyle w:val="Paragraphedeliste"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hyperlink r:id="rId14" w:history="1">
              <w:r w:rsidR="00FC576A" w:rsidRPr="00EE6287">
                <w:rPr>
                  <w:rStyle w:val="Hyperlien"/>
                  <w:b/>
                  <w:sz w:val="20"/>
                </w:rPr>
                <w:t>formulairesdacar@calq.gouv.qc.ca</w:t>
              </w:r>
            </w:hyperlink>
          </w:p>
        </w:tc>
      </w:tr>
    </w:tbl>
    <w:p w14:paraId="148626A8" w14:textId="77777777" w:rsidR="00FC576A" w:rsidRPr="005F4CC0" w:rsidRDefault="00FC576A" w:rsidP="00FC576A">
      <w:pPr>
        <w:pStyle w:val="Paragraphedeliste"/>
        <w:spacing w:after="0" w:line="240" w:lineRule="auto"/>
        <w:ind w:left="346"/>
        <w:rPr>
          <w:sz w:val="20"/>
          <w:szCs w:val="20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FC576A" w14:paraId="1936BAE2" w14:textId="77777777" w:rsidTr="000667FF">
        <w:tc>
          <w:tcPr>
            <w:tcW w:w="10214" w:type="dxa"/>
          </w:tcPr>
          <w:p w14:paraId="7985B326" w14:textId="77777777" w:rsidR="00FC576A" w:rsidRDefault="00FC576A" w:rsidP="000667FF">
            <w:pPr>
              <w:tabs>
                <w:tab w:val="left" w:pos="5520"/>
              </w:tabs>
              <w:ind w:left="-105"/>
              <w:jc w:val="both"/>
              <w:rPr>
                <w:b/>
                <w:sz w:val="24"/>
                <w:szCs w:val="20"/>
              </w:rPr>
            </w:pPr>
            <w:r w:rsidRPr="00643B15">
              <w:rPr>
                <w:b/>
                <w:sz w:val="24"/>
                <w:szCs w:val="20"/>
              </w:rPr>
              <w:t>*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643B15">
              <w:rPr>
                <w:sz w:val="20"/>
                <w:szCs w:val="20"/>
              </w:rPr>
              <w:t xml:space="preserve">Si vous ne savez pas comment faire, </w:t>
            </w:r>
            <w:r>
              <w:rPr>
                <w:sz w:val="20"/>
                <w:szCs w:val="20"/>
              </w:rPr>
              <w:t>voici quelques références utiles</w:t>
            </w:r>
            <w:r w:rsidRPr="00643B15">
              <w:rPr>
                <w:sz w:val="20"/>
                <w:szCs w:val="20"/>
              </w:rPr>
              <w:t> :</w:t>
            </w:r>
          </w:p>
        </w:tc>
      </w:tr>
    </w:tbl>
    <w:p w14:paraId="63AC302A" w14:textId="163E8EB5" w:rsidR="00FC576A" w:rsidRPr="00643B15" w:rsidRDefault="00000000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5" w:history="1">
        <w:r w:rsidR="00FC576A" w:rsidRPr="000701DE">
          <w:rPr>
            <w:rStyle w:val="Hyperlien"/>
            <w:b/>
            <w:sz w:val="20"/>
            <w:szCs w:val="20"/>
          </w:rPr>
          <w:t>Télécharger 7-Zip</w:t>
        </w:r>
      </w:hyperlink>
      <w:r w:rsidR="00FC576A" w:rsidRPr="00643B15">
        <w:rPr>
          <w:b/>
          <w:sz w:val="20"/>
          <w:szCs w:val="20"/>
        </w:rPr>
        <w:t>;</w:t>
      </w:r>
    </w:p>
    <w:p w14:paraId="5FC0A0B6" w14:textId="77777777" w:rsidR="00FC576A" w:rsidRPr="00643B15" w:rsidRDefault="00FC576A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r w:rsidRPr="00643B15">
        <w:rPr>
          <w:sz w:val="20"/>
          <w:szCs w:val="20"/>
        </w:rPr>
        <w:t>Pour les utilisateurs de Mac,</w:t>
      </w:r>
      <w:r w:rsidRPr="00643B15">
        <w:rPr>
          <w:b/>
          <w:sz w:val="20"/>
          <w:szCs w:val="20"/>
        </w:rPr>
        <w:t xml:space="preserve"> </w:t>
      </w:r>
      <w:hyperlink r:id="rId16" w:history="1">
        <w:r w:rsidRPr="00643B15">
          <w:rPr>
            <w:rStyle w:val="Hyperlien"/>
            <w:b/>
            <w:sz w:val="20"/>
            <w:szCs w:val="20"/>
          </w:rPr>
          <w:t xml:space="preserve">télécharger </w:t>
        </w:r>
        <w:proofErr w:type="spellStart"/>
        <w:r w:rsidRPr="00643B15">
          <w:rPr>
            <w:rStyle w:val="Hyperlien"/>
            <w:b/>
            <w:sz w:val="20"/>
            <w:szCs w:val="20"/>
          </w:rPr>
          <w:t>KeKa</w:t>
        </w:r>
        <w:proofErr w:type="spellEnd"/>
      </w:hyperlink>
      <w:r w:rsidRPr="00643B15">
        <w:rPr>
          <w:b/>
          <w:sz w:val="20"/>
          <w:szCs w:val="20"/>
        </w:rPr>
        <w:t>;</w:t>
      </w:r>
    </w:p>
    <w:p w14:paraId="7BE23DB4" w14:textId="77777777" w:rsidR="00FC576A" w:rsidRPr="00643B15" w:rsidRDefault="00000000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7" w:history="1">
        <w:r w:rsidR="00FC576A" w:rsidRPr="00643B15">
          <w:rPr>
            <w:rStyle w:val="Hyperlien"/>
            <w:b/>
            <w:sz w:val="20"/>
            <w:szCs w:val="20"/>
          </w:rPr>
          <w:t>Protéger un fichier ou un dossier Zip</w:t>
        </w:r>
      </w:hyperlink>
      <w:r w:rsidR="00FC576A" w:rsidRPr="00643B15">
        <w:rPr>
          <w:b/>
          <w:sz w:val="20"/>
          <w:szCs w:val="20"/>
        </w:rPr>
        <w:t>.</w:t>
      </w:r>
    </w:p>
    <w:tbl>
      <w:tblPr>
        <w:tblStyle w:val="Grilledutableau"/>
        <w:tblW w:w="999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175"/>
        <w:gridCol w:w="261"/>
        <w:gridCol w:w="269"/>
        <w:gridCol w:w="9015"/>
        <w:gridCol w:w="90"/>
      </w:tblGrid>
      <w:tr w:rsidR="00FC576A" w:rsidRPr="005A69F9" w14:paraId="538D7D4D" w14:textId="77777777" w:rsidTr="000667FF">
        <w:trPr>
          <w:gridAfter w:val="1"/>
          <w:wAfter w:w="90" w:type="dxa"/>
        </w:trPr>
        <w:tc>
          <w:tcPr>
            <w:tcW w:w="355" w:type="dxa"/>
            <w:gridSpan w:val="2"/>
          </w:tcPr>
          <w:p w14:paraId="31662F8F" w14:textId="77777777" w:rsidR="00FC576A" w:rsidRPr="005A69F9" w:rsidRDefault="00FC576A" w:rsidP="000667FF">
            <w:pPr>
              <w:pStyle w:val="Paragraphedeliste"/>
              <w:tabs>
                <w:tab w:val="left" w:pos="5520"/>
              </w:tabs>
              <w:spacing w:before="120" w:after="40"/>
              <w:ind w:left="-101" w:right="-105"/>
              <w:contextualSpacing w:val="0"/>
              <w:jc w:val="right"/>
              <w:rPr>
                <w:b/>
                <w:color w:val="0000FF"/>
                <w:sz w:val="20"/>
                <w:szCs w:val="20"/>
              </w:rPr>
            </w:pPr>
            <w:r w:rsidRPr="005A69F9">
              <w:rPr>
                <w:b/>
                <w:sz w:val="24"/>
                <w:szCs w:val="20"/>
              </w:rPr>
              <w:t>**</w:t>
            </w:r>
          </w:p>
        </w:tc>
        <w:tc>
          <w:tcPr>
            <w:tcW w:w="9545" w:type="dxa"/>
            <w:gridSpan w:val="3"/>
          </w:tcPr>
          <w:p w14:paraId="383B3C85" w14:textId="77777777" w:rsidR="00FC576A" w:rsidRPr="005A69F9" w:rsidRDefault="00FC576A" w:rsidP="000667FF">
            <w:pPr>
              <w:pStyle w:val="Paragraphedeliste"/>
              <w:tabs>
                <w:tab w:val="left" w:pos="5520"/>
              </w:tabs>
              <w:spacing w:before="120" w:after="120"/>
              <w:ind w:left="-101"/>
              <w:contextualSpacing w:val="0"/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Afin d’assurer la protection de vos renseignements confidentiels, il est de votre responsabilité de sécuriser les fichiers envoyés par l’ajout d’un mot de passe</w:t>
            </w:r>
          </w:p>
        </w:tc>
      </w:tr>
      <w:tr w:rsidR="00FC576A" w14:paraId="40E5C3D0" w14:textId="77777777" w:rsidTr="000667FF">
        <w:trPr>
          <w:gridBefore w:val="1"/>
          <w:wBefore w:w="180" w:type="dxa"/>
          <w:trHeight w:val="162"/>
        </w:trPr>
        <w:tc>
          <w:tcPr>
            <w:tcW w:w="436" w:type="dxa"/>
            <w:gridSpan w:val="2"/>
            <w:shd w:val="clear" w:color="auto" w:fill="DEEAF6" w:themeFill="accent1" w:themeFillTint="33"/>
            <w:vAlign w:val="center"/>
          </w:tcPr>
          <w:p w14:paraId="760CDBA5" w14:textId="60FCB51A" w:rsidR="00FC576A" w:rsidRDefault="00CE0B8A" w:rsidP="000667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000000">
              <w:rPr>
                <w:b/>
                <w:sz w:val="18"/>
              </w:rPr>
            </w:r>
            <w:r w:rsidR="0000000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69" w:type="dxa"/>
            <w:tcBorders>
              <w:right w:val="single" w:sz="4" w:space="0" w:color="A6A6A6" w:themeColor="background1" w:themeShade="A6"/>
            </w:tcBorders>
          </w:tcPr>
          <w:p w14:paraId="66533FA0" w14:textId="77777777" w:rsidR="00FC576A" w:rsidRPr="00643B15" w:rsidRDefault="00FC576A" w:rsidP="000667FF">
            <w:pPr>
              <w:ind w:left="360"/>
              <w:jc w:val="both"/>
              <w:rPr>
                <w:sz w:val="4"/>
                <w:szCs w:val="4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CD28A" w14:textId="77777777" w:rsidR="00FC576A" w:rsidRPr="00251537" w:rsidRDefault="00FC576A" w:rsidP="000667FF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14:paraId="4995C792" w14:textId="77777777" w:rsidR="00FC576A" w:rsidRDefault="00FC576A" w:rsidP="00FC576A">
      <w:pPr>
        <w:spacing w:before="240"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14:paraId="1216110C" w14:textId="77777777" w:rsidR="00FC576A" w:rsidRPr="005F4CC0" w:rsidRDefault="00FC576A" w:rsidP="00FC576A">
      <w:pPr>
        <w:pStyle w:val="Paragraphedeliste"/>
        <w:spacing w:after="0" w:line="240" w:lineRule="auto"/>
        <w:ind w:left="346"/>
        <w:rPr>
          <w:sz w:val="4"/>
          <w:szCs w:val="4"/>
        </w:rPr>
      </w:pPr>
    </w:p>
    <w:p w14:paraId="2E61DFAC" w14:textId="1878C0F1" w:rsidR="00431FE8" w:rsidRPr="00991ACE" w:rsidRDefault="00FC576A" w:rsidP="00991AC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overflowPunct w:val="0"/>
        <w:autoSpaceDE w:val="0"/>
        <w:autoSpaceDN w:val="0"/>
        <w:spacing w:before="40" w:after="40"/>
        <w:ind w:left="450" w:right="-36"/>
        <w:jc w:val="center"/>
        <w:rPr>
          <w:rFonts w:cs="Arial"/>
          <w:iCs/>
          <w:sz w:val="20"/>
          <w:szCs w:val="18"/>
        </w:rPr>
      </w:pPr>
      <w:r>
        <w:rPr>
          <w:b/>
          <w:sz w:val="20"/>
          <w:szCs w:val="20"/>
        </w:rPr>
        <w:t xml:space="preserve">La </w:t>
      </w:r>
      <w:r w:rsidRPr="00296CA1">
        <w:rPr>
          <w:b/>
          <w:sz w:val="20"/>
          <w:szCs w:val="20"/>
        </w:rPr>
        <w:t>taille maximale de l’ensemble des documents joints ne doit pas excéder 25</w:t>
      </w:r>
      <w:r>
        <w:rPr>
          <w:b/>
          <w:sz w:val="20"/>
          <w:szCs w:val="20"/>
        </w:rPr>
        <w:t xml:space="preserve"> Mo.</w:t>
      </w:r>
    </w:p>
    <w:p w14:paraId="07D94B44" w14:textId="77777777" w:rsidR="00AB2F02" w:rsidRDefault="00AB2F02" w:rsidP="00AB2F02">
      <w:pPr>
        <w:pStyle w:val="Paragraphedeliste"/>
        <w:spacing w:after="80" w:line="240" w:lineRule="auto"/>
        <w:ind w:left="346"/>
        <w:rPr>
          <w:b/>
          <w:szCs w:val="20"/>
        </w:rPr>
      </w:pPr>
    </w:p>
    <w:p w14:paraId="7BCEA844" w14:textId="32ABE768" w:rsidR="00431FE8" w:rsidRDefault="00431FE8" w:rsidP="00AB2F02">
      <w:pPr>
        <w:pStyle w:val="Paragraphedeliste"/>
        <w:keepNext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t>Demandes d’information</w:t>
      </w:r>
    </w:p>
    <w:p w14:paraId="2A07AA3C" w14:textId="77777777" w:rsidR="00B42C16" w:rsidRDefault="00B42C16" w:rsidP="00AB2F02">
      <w:pPr>
        <w:pStyle w:val="Paragraphedeliste"/>
        <w:keepNext/>
        <w:spacing w:after="80" w:line="240" w:lineRule="auto"/>
        <w:ind w:left="346"/>
        <w:rPr>
          <w:b/>
          <w:szCs w:val="20"/>
        </w:rPr>
      </w:pPr>
    </w:p>
    <w:tbl>
      <w:tblPr>
        <w:tblStyle w:val="Grilledutableau"/>
        <w:tblW w:w="0" w:type="auto"/>
        <w:tblInd w:w="346" w:type="dxa"/>
        <w:tblLook w:val="04A0" w:firstRow="1" w:lastRow="0" w:firstColumn="1" w:lastColumn="0" w:noHBand="0" w:noVBand="1"/>
      </w:tblPr>
      <w:tblGrid>
        <w:gridCol w:w="9868"/>
      </w:tblGrid>
      <w:tr w:rsidR="000F02B4" w14:paraId="3B19D6DF" w14:textId="77777777" w:rsidTr="000F02B4">
        <w:tc>
          <w:tcPr>
            <w:tcW w:w="10214" w:type="dxa"/>
          </w:tcPr>
          <w:p w14:paraId="39ACE647" w14:textId="77777777" w:rsidR="000F02B4" w:rsidRPr="000F02B4" w:rsidRDefault="000F02B4" w:rsidP="00AB2F02">
            <w:pPr>
              <w:pStyle w:val="Paragraphedeliste"/>
              <w:keepNext/>
              <w:spacing w:after="80"/>
              <w:rPr>
                <w:b/>
                <w:szCs w:val="20"/>
              </w:rPr>
            </w:pPr>
          </w:p>
          <w:p w14:paraId="390AF29B" w14:textId="1E0D5EC4" w:rsidR="000F02B4" w:rsidRPr="00587824" w:rsidRDefault="0081412D" w:rsidP="00AB2F02">
            <w:pPr>
              <w:pStyle w:val="Paragraphedeliste"/>
              <w:keepNext/>
              <w:spacing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>Sara Thibault</w:t>
            </w:r>
          </w:p>
          <w:p w14:paraId="3F172197" w14:textId="77777777" w:rsidR="000F02B4" w:rsidRDefault="000F02B4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 w:rsidRPr="000F02B4">
              <w:rPr>
                <w:bCs/>
                <w:szCs w:val="20"/>
              </w:rPr>
              <w:t>Chargée de programmes</w:t>
            </w:r>
          </w:p>
          <w:p w14:paraId="506503DE" w14:textId="5270A137" w:rsidR="0081412D" w:rsidRPr="000F02B4" w:rsidRDefault="0081412D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>
              <w:rPr>
                <w:bCs/>
                <w:szCs w:val="20"/>
              </w:rPr>
              <w:t>Direction du soutien aux artistes, aux communautés et à l’action régionale</w:t>
            </w:r>
          </w:p>
          <w:p w14:paraId="7570621D" w14:textId="61D0F651" w:rsidR="000F02B4" w:rsidRPr="000F02B4" w:rsidRDefault="000F02B4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 w:rsidRPr="000F02B4">
              <w:rPr>
                <w:bCs/>
                <w:szCs w:val="20"/>
              </w:rPr>
              <w:t>Téléphone</w:t>
            </w:r>
            <w:r w:rsidR="000667FF">
              <w:rPr>
                <w:bCs/>
                <w:szCs w:val="20"/>
              </w:rPr>
              <w:t xml:space="preserve"> </w:t>
            </w:r>
            <w:r w:rsidRPr="000F02B4">
              <w:rPr>
                <w:bCs/>
                <w:szCs w:val="20"/>
              </w:rPr>
              <w:t xml:space="preserve">: 514 </w:t>
            </w:r>
            <w:r w:rsidR="0081412D">
              <w:rPr>
                <w:bCs/>
                <w:szCs w:val="20"/>
              </w:rPr>
              <w:t>845</w:t>
            </w:r>
            <w:r w:rsidRPr="000F02B4">
              <w:rPr>
                <w:bCs/>
                <w:szCs w:val="20"/>
              </w:rPr>
              <w:t>-</w:t>
            </w:r>
            <w:r w:rsidR="0081412D">
              <w:rPr>
                <w:bCs/>
                <w:szCs w:val="20"/>
              </w:rPr>
              <w:t>9024</w:t>
            </w:r>
          </w:p>
          <w:p w14:paraId="7E87AFD4" w14:textId="3A4718AD" w:rsidR="000F02B4" w:rsidRPr="00587824" w:rsidRDefault="000F02B4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 w:rsidRPr="000F02B4">
              <w:rPr>
                <w:bCs/>
                <w:szCs w:val="20"/>
              </w:rPr>
              <w:t>Sans frais</w:t>
            </w:r>
            <w:r w:rsidR="000667FF">
              <w:rPr>
                <w:bCs/>
                <w:szCs w:val="20"/>
              </w:rPr>
              <w:t xml:space="preserve"> </w:t>
            </w:r>
            <w:r w:rsidRPr="000F02B4">
              <w:rPr>
                <w:bCs/>
                <w:szCs w:val="20"/>
              </w:rPr>
              <w:t>: 1 800 608-3350</w:t>
            </w:r>
          </w:p>
          <w:p w14:paraId="282C0E67" w14:textId="0CCD85A0" w:rsidR="000F02B4" w:rsidRDefault="000F02B4" w:rsidP="00AB2F02">
            <w:pPr>
              <w:pStyle w:val="Paragraphedeliste"/>
              <w:keepNext/>
              <w:spacing w:after="80"/>
              <w:rPr>
                <w:rStyle w:val="Hyperlien"/>
                <w:bCs/>
                <w:szCs w:val="20"/>
              </w:rPr>
            </w:pPr>
            <w:r>
              <w:rPr>
                <w:bCs/>
                <w:szCs w:val="20"/>
              </w:rPr>
              <w:t xml:space="preserve">Courriel : </w:t>
            </w:r>
            <w:hyperlink r:id="rId18" w:history="1">
              <w:r w:rsidR="0081412D" w:rsidRPr="00105998">
                <w:rPr>
                  <w:rStyle w:val="Hyperlien"/>
                  <w:bCs/>
                  <w:szCs w:val="20"/>
                </w:rPr>
                <w:t>s</w:t>
              </w:r>
              <w:r w:rsidR="0081412D" w:rsidRPr="00105998">
                <w:rPr>
                  <w:rStyle w:val="Hyperlien"/>
                </w:rPr>
                <w:t>ara.thibault</w:t>
              </w:r>
              <w:r w:rsidR="0081412D" w:rsidRPr="00105998">
                <w:rPr>
                  <w:rStyle w:val="Hyperlien"/>
                  <w:bCs/>
                  <w:szCs w:val="20"/>
                </w:rPr>
                <w:t>@calq.gouv.qc.ca</w:t>
              </w:r>
            </w:hyperlink>
          </w:p>
          <w:p w14:paraId="636A5503" w14:textId="77777777" w:rsidR="00587824" w:rsidRPr="00587824" w:rsidRDefault="00587824" w:rsidP="00AB2F02">
            <w:pPr>
              <w:keepNext/>
              <w:spacing w:after="80"/>
              <w:rPr>
                <w:rStyle w:val="Hyperlien"/>
                <w:bCs/>
                <w:szCs w:val="20"/>
              </w:rPr>
            </w:pPr>
          </w:p>
          <w:p w14:paraId="3001D073" w14:textId="77777777" w:rsidR="00587824" w:rsidRPr="00587824" w:rsidRDefault="00587824" w:rsidP="00AB2F02">
            <w:pPr>
              <w:pStyle w:val="Paragraphedeliste"/>
              <w:keepNext/>
              <w:spacing w:after="80"/>
              <w:rPr>
                <w:b/>
                <w:szCs w:val="20"/>
              </w:rPr>
            </w:pPr>
            <w:r w:rsidRPr="00587824">
              <w:rPr>
                <w:b/>
                <w:szCs w:val="20"/>
              </w:rPr>
              <w:t>Conseil des arts et des lettres du Québec</w:t>
            </w:r>
          </w:p>
          <w:p w14:paraId="50A6A46B" w14:textId="228EAF3F" w:rsidR="00587824" w:rsidRPr="00587824" w:rsidRDefault="00587824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 w:rsidRPr="00587824">
              <w:rPr>
                <w:bCs/>
                <w:szCs w:val="20"/>
              </w:rPr>
              <w:t>Téléphone :</w:t>
            </w:r>
            <w:r>
              <w:rPr>
                <w:bCs/>
                <w:szCs w:val="20"/>
              </w:rPr>
              <w:t xml:space="preserve"> </w:t>
            </w:r>
            <w:r w:rsidRPr="00587824">
              <w:rPr>
                <w:bCs/>
                <w:szCs w:val="20"/>
              </w:rPr>
              <w:t>418 643-1707</w:t>
            </w:r>
          </w:p>
          <w:p w14:paraId="23FE7224" w14:textId="48673D8C" w:rsidR="00587824" w:rsidRPr="00587824" w:rsidRDefault="00587824" w:rsidP="00AB2F02">
            <w:pPr>
              <w:pStyle w:val="Paragraphedeliste"/>
              <w:keepNext/>
              <w:spacing w:after="80"/>
              <w:rPr>
                <w:bCs/>
                <w:szCs w:val="20"/>
              </w:rPr>
            </w:pPr>
            <w:r w:rsidRPr="00587824">
              <w:rPr>
                <w:bCs/>
                <w:szCs w:val="20"/>
              </w:rPr>
              <w:t>Sans frais :</w:t>
            </w:r>
            <w:r>
              <w:rPr>
                <w:bCs/>
                <w:szCs w:val="20"/>
              </w:rPr>
              <w:t xml:space="preserve"> </w:t>
            </w:r>
            <w:r w:rsidRPr="00587824">
              <w:rPr>
                <w:bCs/>
                <w:szCs w:val="20"/>
              </w:rPr>
              <w:t>1 800 608-3350</w:t>
            </w:r>
          </w:p>
          <w:p w14:paraId="19D5D35A" w14:textId="5D41A74E" w:rsidR="000F02B4" w:rsidRDefault="000F02B4" w:rsidP="00AB2F02">
            <w:pPr>
              <w:pStyle w:val="Paragraphedeliste"/>
              <w:keepNext/>
              <w:spacing w:after="80"/>
              <w:rPr>
                <w:b/>
                <w:szCs w:val="20"/>
              </w:rPr>
            </w:pPr>
          </w:p>
        </w:tc>
      </w:tr>
    </w:tbl>
    <w:p w14:paraId="7F188B7B" w14:textId="77777777" w:rsidR="000F02B4" w:rsidRPr="00434B4A" w:rsidRDefault="000F02B4" w:rsidP="000F02B4">
      <w:pPr>
        <w:pStyle w:val="Paragraphedeliste"/>
        <w:spacing w:after="80" w:line="240" w:lineRule="auto"/>
        <w:ind w:left="346"/>
        <w:rPr>
          <w:b/>
          <w:szCs w:val="20"/>
        </w:rPr>
      </w:pPr>
    </w:p>
    <w:p w14:paraId="52C6A4ED" w14:textId="77777777" w:rsidR="00337069" w:rsidRDefault="00337069">
      <w:pPr>
        <w:rPr>
          <w:b/>
          <w:szCs w:val="20"/>
        </w:rPr>
        <w:sectPr w:rsidR="00337069" w:rsidSect="009728DE">
          <w:headerReference w:type="default" r:id="rId19"/>
          <w:footerReference w:type="default" r:id="rId20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1BA52075" w14:textId="588B2EEC" w:rsidR="0081412D" w:rsidRPr="0081412D" w:rsidRDefault="0081412D" w:rsidP="0081412D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lastRenderedPageBreak/>
        <w:t xml:space="preserve">Annexe 1 : </w:t>
      </w:r>
      <w:r w:rsidR="00744362" w:rsidRPr="00744362">
        <w:rPr>
          <w:b/>
          <w:szCs w:val="20"/>
        </w:rPr>
        <w:t>Description du projet</w:t>
      </w:r>
      <w:r>
        <w:rPr>
          <w:b/>
          <w:szCs w:val="20"/>
        </w:rPr>
        <w:t xml:space="preserve"> et réalisation</w:t>
      </w:r>
      <w:r w:rsidR="00E06A92" w:rsidRPr="0081412D">
        <w:rPr>
          <w:b/>
          <w:sz w:val="20"/>
          <w:szCs w:val="20"/>
        </w:rPr>
        <w:tab/>
      </w:r>
      <w:r w:rsidRPr="0081412D">
        <w:rPr>
          <w:b/>
          <w:sz w:val="20"/>
          <w:szCs w:val="20"/>
        </w:rPr>
        <w:t xml:space="preserve"> 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8523"/>
      </w:tblGrid>
      <w:tr w:rsidR="0081412D" w:rsidRPr="005C634E" w14:paraId="38541DE4" w14:textId="77777777" w:rsidTr="000667FF">
        <w:tc>
          <w:tcPr>
            <w:tcW w:w="1619" w:type="dxa"/>
          </w:tcPr>
          <w:p w14:paraId="54A9FCDA" w14:textId="77777777" w:rsidR="0081412D" w:rsidRPr="0081412D" w:rsidRDefault="0081412D" w:rsidP="000667FF">
            <w:pPr>
              <w:spacing w:beforeLines="40" w:before="96" w:afterLines="40" w:after="96"/>
              <w:rPr>
                <w:b/>
                <w:bCs/>
                <w:sz w:val="20"/>
                <w:szCs w:val="20"/>
              </w:rPr>
            </w:pPr>
            <w:r w:rsidRPr="0081412D">
              <w:rPr>
                <w:b/>
                <w:bCs/>
                <w:sz w:val="20"/>
                <w:szCs w:val="20"/>
              </w:rPr>
              <w:t>Titre du projet</w:t>
            </w:r>
          </w:p>
        </w:tc>
        <w:tc>
          <w:tcPr>
            <w:tcW w:w="8523" w:type="dxa"/>
            <w:shd w:val="clear" w:color="auto" w:fill="DEEAF6" w:themeFill="accent1" w:themeFillTint="33"/>
          </w:tcPr>
          <w:p w14:paraId="18560D97" w14:textId="77777777" w:rsidR="0081412D" w:rsidRPr="005C634E" w:rsidRDefault="0081412D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2A2B669" w14:textId="77777777" w:rsidR="0081412D" w:rsidRDefault="0081412D" w:rsidP="0081412D">
      <w:pPr>
        <w:spacing w:after="0" w:line="240" w:lineRule="auto"/>
        <w:rPr>
          <w:b/>
          <w:sz w:val="20"/>
          <w:szCs w:val="20"/>
        </w:rPr>
      </w:pPr>
    </w:p>
    <w:p w14:paraId="52D6EE99" w14:textId="30E55D55" w:rsidR="0081412D" w:rsidRDefault="0081412D" w:rsidP="00E06A92">
      <w:pPr>
        <w:spacing w:after="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9.1</w:t>
      </w:r>
      <w:r>
        <w:rPr>
          <w:b/>
          <w:sz w:val="20"/>
          <w:szCs w:val="20"/>
        </w:rPr>
        <w:tab/>
        <w:t>Description du projet : présentez le concept artistique de votre projet en faisant valoir l’originalité de la proposition.</w:t>
      </w:r>
    </w:p>
    <w:p w14:paraId="7F6F6511" w14:textId="7B3152C8" w:rsidR="00337069" w:rsidRPr="00E06A92" w:rsidRDefault="00E06A92" w:rsidP="0081412D">
      <w:pPr>
        <w:spacing w:after="0" w:line="240" w:lineRule="auto"/>
        <w:ind w:left="1080"/>
        <w:rPr>
          <w:b/>
          <w:sz w:val="20"/>
          <w:szCs w:val="20"/>
        </w:rPr>
      </w:pPr>
      <w:r w:rsidRPr="00041D92">
        <w:rPr>
          <w:sz w:val="18"/>
          <w:szCs w:val="20"/>
        </w:rPr>
        <w:t>(</w:t>
      </w:r>
      <w:r w:rsidR="00E614F0">
        <w:rPr>
          <w:sz w:val="18"/>
          <w:szCs w:val="20"/>
        </w:rPr>
        <w:t>M</w:t>
      </w:r>
      <w:r w:rsidRPr="00041D92">
        <w:rPr>
          <w:sz w:val="18"/>
          <w:szCs w:val="20"/>
        </w:rPr>
        <w:t xml:space="preserve">aximum </w:t>
      </w:r>
      <w:r w:rsidR="0081412D">
        <w:rPr>
          <w:sz w:val="18"/>
          <w:szCs w:val="20"/>
        </w:rPr>
        <w:t>50</w:t>
      </w:r>
      <w:r w:rsidRPr="00041D92">
        <w:rPr>
          <w:sz w:val="18"/>
          <w:szCs w:val="20"/>
        </w:rPr>
        <w:t>00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5D3AD8" w:rsidRPr="005D3AD8" w14:paraId="6237EA86" w14:textId="77777777" w:rsidTr="00082293">
        <w:trPr>
          <w:trHeight w:val="1448"/>
        </w:trPr>
        <w:tc>
          <w:tcPr>
            <w:tcW w:w="9900" w:type="dxa"/>
            <w:shd w:val="clear" w:color="auto" w:fill="DEEAF6" w:themeFill="accent1" w:themeFillTint="33"/>
          </w:tcPr>
          <w:p w14:paraId="6F85270C" w14:textId="3537F011" w:rsidR="005D3AD8" w:rsidRPr="005D3AD8" w:rsidRDefault="0081412D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162CF791" w14:textId="77777777" w:rsidR="00AD3D1E" w:rsidRPr="00AD3D1E" w:rsidRDefault="00AD3D1E" w:rsidP="00AD3D1E">
      <w:pPr>
        <w:spacing w:after="0" w:line="240" w:lineRule="auto"/>
        <w:ind w:left="1080"/>
        <w:rPr>
          <w:sz w:val="20"/>
          <w:szCs w:val="20"/>
        </w:rPr>
      </w:pPr>
    </w:p>
    <w:p w14:paraId="631DD59C" w14:textId="77777777" w:rsidR="0081412D" w:rsidRDefault="0081412D" w:rsidP="008D05F7">
      <w:pPr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E06A92" w:rsidRPr="00E73A49">
        <w:rPr>
          <w:b/>
          <w:sz w:val="20"/>
          <w:szCs w:val="20"/>
        </w:rPr>
        <w:t>.</w:t>
      </w:r>
      <w:r w:rsidR="00E73A49" w:rsidRPr="00E73A49">
        <w:rPr>
          <w:b/>
          <w:sz w:val="20"/>
          <w:szCs w:val="20"/>
        </w:rPr>
        <w:t>2</w:t>
      </w:r>
      <w:r w:rsidR="00E06A92" w:rsidRPr="00E06A92">
        <w:rPr>
          <w:b/>
          <w:sz w:val="20"/>
          <w:szCs w:val="20"/>
        </w:rPr>
        <w:tab/>
        <w:t xml:space="preserve">Présentez </w:t>
      </w:r>
      <w:r>
        <w:rPr>
          <w:b/>
          <w:sz w:val="20"/>
          <w:szCs w:val="20"/>
        </w:rPr>
        <w:t>vos collaborateurs et identifiez leur rôle dans la réalisation du projet.</w:t>
      </w:r>
    </w:p>
    <w:p w14:paraId="562223D5" w14:textId="0B68A2F1" w:rsidR="00E06A92" w:rsidRPr="00E06A92" w:rsidRDefault="00E06A92" w:rsidP="0081412D">
      <w:pPr>
        <w:spacing w:after="0" w:line="240" w:lineRule="auto"/>
        <w:ind w:left="1080"/>
        <w:jc w:val="both"/>
        <w:rPr>
          <w:b/>
          <w:sz w:val="20"/>
          <w:szCs w:val="20"/>
        </w:rPr>
      </w:pPr>
      <w:r w:rsidRPr="00E06A92">
        <w:rPr>
          <w:b/>
          <w:sz w:val="20"/>
          <w:szCs w:val="20"/>
        </w:rPr>
        <w:t xml:space="preserve"> </w:t>
      </w:r>
      <w:r w:rsidRPr="00041D92">
        <w:rPr>
          <w:sz w:val="18"/>
          <w:szCs w:val="20"/>
        </w:rPr>
        <w:t>(</w:t>
      </w:r>
      <w:r w:rsidR="00E614F0">
        <w:rPr>
          <w:sz w:val="18"/>
          <w:szCs w:val="20"/>
        </w:rPr>
        <w:t>M</w:t>
      </w:r>
      <w:r w:rsidRPr="00041D92">
        <w:rPr>
          <w:sz w:val="18"/>
          <w:szCs w:val="20"/>
        </w:rPr>
        <w:t xml:space="preserve">aximum </w:t>
      </w:r>
      <w:r w:rsidR="0081412D">
        <w:rPr>
          <w:sz w:val="18"/>
          <w:szCs w:val="20"/>
        </w:rPr>
        <w:t>2000</w:t>
      </w:r>
      <w:r w:rsidRPr="00041D92">
        <w:rPr>
          <w:sz w:val="18"/>
          <w:szCs w:val="20"/>
        </w:rPr>
        <w:t xml:space="preserve"> caractères, espaces compris)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5D3AD8" w:rsidRPr="005D3AD8" w14:paraId="109A4943" w14:textId="77777777" w:rsidTr="00082293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76C57805" w14:textId="7C6B5F36" w:rsidR="005D3AD8" w:rsidRPr="005D3AD8" w:rsidRDefault="0081412D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7FAE0FFD" w14:textId="77777777" w:rsidR="00F63058" w:rsidRDefault="00F63058" w:rsidP="008D05F7">
      <w:pPr>
        <w:spacing w:after="0" w:line="240" w:lineRule="auto"/>
        <w:ind w:left="360"/>
        <w:rPr>
          <w:sz w:val="20"/>
          <w:szCs w:val="20"/>
        </w:rPr>
      </w:pPr>
    </w:p>
    <w:p w14:paraId="2336F3C8" w14:textId="77777777" w:rsidR="005963F1" w:rsidRDefault="005963F1" w:rsidP="008D05F7">
      <w:pPr>
        <w:spacing w:after="0" w:line="240" w:lineRule="auto"/>
        <w:ind w:left="360"/>
        <w:rPr>
          <w:sz w:val="20"/>
          <w:szCs w:val="20"/>
        </w:rPr>
      </w:pPr>
    </w:p>
    <w:p w14:paraId="0E3317DA" w14:textId="77777777" w:rsidR="005963F1" w:rsidRPr="00AB2F02" w:rsidRDefault="005963F1" w:rsidP="005963F1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bookmarkStart w:id="2" w:name="_Hlk176336057"/>
      <w:r w:rsidRPr="00AB2F02">
        <w:rPr>
          <w:b/>
          <w:szCs w:val="20"/>
        </w:rPr>
        <w:t>Échéancier</w:t>
      </w:r>
    </w:p>
    <w:tbl>
      <w:tblPr>
        <w:tblStyle w:val="Grilledutableau"/>
        <w:tblW w:w="989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36"/>
        <w:gridCol w:w="2104"/>
        <w:gridCol w:w="304"/>
        <w:gridCol w:w="2160"/>
        <w:gridCol w:w="236"/>
        <w:gridCol w:w="3060"/>
      </w:tblGrid>
      <w:tr w:rsidR="005963F1" w:rsidRPr="008D05F7" w14:paraId="1FDC35E5" w14:textId="77777777" w:rsidTr="00805663">
        <w:tc>
          <w:tcPr>
            <w:tcW w:w="1795" w:type="dxa"/>
          </w:tcPr>
          <w:p w14:paraId="5926B1A7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Jour/mois/année</w:t>
            </w:r>
          </w:p>
        </w:tc>
        <w:tc>
          <w:tcPr>
            <w:tcW w:w="236" w:type="dxa"/>
          </w:tcPr>
          <w:p w14:paraId="3C7A3AFF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</w:tcPr>
          <w:p w14:paraId="38360E9F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Lieu (ville, région)</w:t>
            </w:r>
          </w:p>
        </w:tc>
        <w:tc>
          <w:tcPr>
            <w:tcW w:w="304" w:type="dxa"/>
          </w:tcPr>
          <w:p w14:paraId="0CDBB644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EC13A3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Activité*</w:t>
            </w:r>
          </w:p>
        </w:tc>
        <w:tc>
          <w:tcPr>
            <w:tcW w:w="236" w:type="dxa"/>
          </w:tcPr>
          <w:p w14:paraId="72BA323F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269983" w14:textId="77777777" w:rsidR="005963F1" w:rsidRPr="008D05F7" w:rsidRDefault="005963F1" w:rsidP="00805663">
            <w:pPr>
              <w:jc w:val="center"/>
              <w:rPr>
                <w:b/>
                <w:sz w:val="20"/>
                <w:szCs w:val="20"/>
              </w:rPr>
            </w:pPr>
            <w:r w:rsidRPr="008D05F7">
              <w:rPr>
                <w:b/>
                <w:sz w:val="20"/>
                <w:szCs w:val="20"/>
              </w:rPr>
              <w:t>Description</w:t>
            </w:r>
          </w:p>
        </w:tc>
      </w:tr>
      <w:tr w:rsidR="005963F1" w:rsidRPr="008D05F7" w14:paraId="0E122943" w14:textId="77777777" w:rsidTr="00805663">
        <w:tc>
          <w:tcPr>
            <w:tcW w:w="1795" w:type="dxa"/>
          </w:tcPr>
          <w:p w14:paraId="5E0C5D0B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1B5A5A72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</w:tcPr>
          <w:p w14:paraId="744C8D05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37CAEF3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</w:tcPr>
          <w:p w14:paraId="7F47776D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3BD931F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</w:tcPr>
          <w:p w14:paraId="4AC1F649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69DA8BDB" w14:textId="77777777" w:rsidTr="0080566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C5A18A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DD31FC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777A7D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146E5E3D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22050D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928BB1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A9DFC09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47041E2A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00343F4F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6F6D58A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50EE8C75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6A8F368C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132C9518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0607357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7F359E3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32F5E158" w14:textId="77777777" w:rsidTr="0080566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4061E48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9C46EA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D59C8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40E22F1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34AB84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3FA4C8F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FBE4F53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209BF4D8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1DD2BDAB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8C314A6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2EFC01B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14DB9CE9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481F43AD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7274240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6C980F9D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6857CFD6" w14:textId="77777777" w:rsidTr="0080566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A0CD139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8C3278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1CFA21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4589E33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DE5187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4CEA89C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CB35F31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425B982D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0BCD3A4F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B429BF3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25659C69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462E2789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73AF7FD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EC96455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7F1ACDF1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24988B0D" w14:textId="77777777" w:rsidTr="0080566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E9D97A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C49031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807BD0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7BEAA5C1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3E5C78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123C3B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418C05D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2D9D6036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0B1B2E58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CCD976C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6636DF93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622C0655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4DFBD55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5134BBC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6F15AD11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6E5FC839" w14:textId="77777777" w:rsidTr="00805663">
        <w:tc>
          <w:tcPr>
            <w:tcW w:w="1795" w:type="dxa"/>
            <w:shd w:val="clear" w:color="auto" w:fill="DEEAF6" w:themeFill="accent1" w:themeFillTint="33"/>
          </w:tcPr>
          <w:p w14:paraId="0980B4FD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29ABF85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DEEAF6" w:themeFill="accent1" w:themeFillTint="33"/>
          </w:tcPr>
          <w:p w14:paraId="45623449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637CADD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14:paraId="4125B20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5E2A79DF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1E9251F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35AE3844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6B911BD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38E58E39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598E046F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384D0D76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7F0A3A5C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66DDB1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7F7B3BB3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62AFB013" w14:textId="77777777" w:rsidTr="00805663">
        <w:tc>
          <w:tcPr>
            <w:tcW w:w="1795" w:type="dxa"/>
            <w:shd w:val="clear" w:color="auto" w:fill="DEEAF6" w:themeFill="accent1" w:themeFillTint="33"/>
          </w:tcPr>
          <w:p w14:paraId="77B15474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6901D87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DEEAF6" w:themeFill="accent1" w:themeFillTint="33"/>
          </w:tcPr>
          <w:p w14:paraId="06DAC7B8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122C99F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EEAF6" w:themeFill="accent1" w:themeFillTint="33"/>
          </w:tcPr>
          <w:p w14:paraId="541A599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11EBC1B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1C72298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79AF6CB1" w14:textId="77777777" w:rsidTr="00805663">
        <w:tc>
          <w:tcPr>
            <w:tcW w:w="1795" w:type="dxa"/>
            <w:tcBorders>
              <w:top w:val="single" w:sz="4" w:space="0" w:color="5B9BD5" w:themeColor="accent1"/>
            </w:tcBorders>
          </w:tcPr>
          <w:p w14:paraId="0902C42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4A2C2B0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</w:tcBorders>
          </w:tcPr>
          <w:p w14:paraId="1B7B154B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</w:tcPr>
          <w:p w14:paraId="5BEC93B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</w:tcBorders>
          </w:tcPr>
          <w:p w14:paraId="1DECD46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</w:tcPr>
          <w:p w14:paraId="219CB72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</w:tcBorders>
          </w:tcPr>
          <w:p w14:paraId="142C11B1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4800F9C2" w14:textId="77777777" w:rsidTr="00805663">
        <w:tc>
          <w:tcPr>
            <w:tcW w:w="179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9E9C7BF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78A0D78E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D7A556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</w:tcPr>
          <w:p w14:paraId="692A2834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155350D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</w:tcPr>
          <w:p w14:paraId="0CE0E541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AC7A49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3CF8313F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687A7252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80B4B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0A2A7A7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B068835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4A45196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ADCE7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D597C0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7BA4DBCD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18861EC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7401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A4261A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FA8755F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CAB781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2B7F4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4BF582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2FE06FAE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E91444D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F62F7E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088AF71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6BF6482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77F9CC7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AE580F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C750226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4810C7D1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029341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BF191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9324193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80A8369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6603946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81FC1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9B0A0AC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5963F1" w:rsidRPr="008D05F7" w14:paraId="5101645A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46CE74E4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7321B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6FA2980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616D85C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7577187C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34FCB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35491D9A" w14:textId="77777777" w:rsidR="005963F1" w:rsidRPr="008D05F7" w:rsidRDefault="005963F1" w:rsidP="00805663">
            <w:pPr>
              <w:jc w:val="both"/>
              <w:rPr>
                <w:sz w:val="4"/>
                <w:szCs w:val="4"/>
              </w:rPr>
            </w:pPr>
          </w:p>
        </w:tc>
      </w:tr>
      <w:tr w:rsidR="005963F1" w:rsidRPr="008D05F7" w14:paraId="55CC3E91" w14:textId="77777777" w:rsidTr="00805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D73AE82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A7497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85783A5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0623307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24C3E1B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F74BE0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726C7CF" w14:textId="77777777" w:rsidR="005963F1" w:rsidRPr="008D05F7" w:rsidRDefault="005963F1" w:rsidP="00805663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17892FDF" w14:textId="77777777" w:rsidR="005963F1" w:rsidRDefault="005963F1" w:rsidP="005963F1">
      <w:pPr>
        <w:spacing w:after="0" w:line="240" w:lineRule="auto"/>
        <w:ind w:left="360"/>
        <w:rPr>
          <w:sz w:val="16"/>
          <w:szCs w:val="20"/>
        </w:rPr>
      </w:pPr>
      <w:r w:rsidRPr="00DE7257">
        <w:rPr>
          <w:sz w:val="16"/>
          <w:szCs w:val="20"/>
        </w:rPr>
        <w:t>Ajoutez une feuille en annexe, au besoin</w:t>
      </w:r>
    </w:p>
    <w:p w14:paraId="04FE46C5" w14:textId="77777777" w:rsidR="005963F1" w:rsidRDefault="005963F1" w:rsidP="005963F1">
      <w:pPr>
        <w:spacing w:after="0" w:line="240" w:lineRule="auto"/>
        <w:ind w:left="360"/>
        <w:rPr>
          <w:sz w:val="16"/>
          <w:szCs w:val="20"/>
        </w:rPr>
      </w:pPr>
    </w:p>
    <w:p w14:paraId="29EDB55B" w14:textId="77777777" w:rsidR="005963F1" w:rsidRDefault="005963F1" w:rsidP="005963F1">
      <w:pPr>
        <w:spacing w:after="0" w:line="240" w:lineRule="auto"/>
        <w:ind w:left="2124" w:hanging="1764"/>
        <w:jc w:val="both"/>
        <w:rPr>
          <w:sz w:val="18"/>
        </w:rPr>
      </w:pPr>
      <w:r w:rsidRPr="00082293">
        <w:rPr>
          <w:b/>
          <w:sz w:val="24"/>
          <w:szCs w:val="20"/>
        </w:rPr>
        <w:t>*</w:t>
      </w:r>
      <w:r w:rsidRPr="00082293">
        <w:rPr>
          <w:b/>
          <w:sz w:val="18"/>
          <w:szCs w:val="20"/>
        </w:rPr>
        <w:t>Types d’activités</w:t>
      </w:r>
      <w:r>
        <w:rPr>
          <w:sz w:val="18"/>
          <w:szCs w:val="20"/>
        </w:rPr>
        <w:t> :</w:t>
      </w:r>
      <w:r w:rsidRPr="00852224">
        <w:rPr>
          <w:sz w:val="16"/>
          <w:szCs w:val="20"/>
        </w:rPr>
        <w:tab/>
      </w:r>
      <w:r w:rsidRPr="00D57F2E">
        <w:rPr>
          <w:sz w:val="18"/>
        </w:rPr>
        <w:t>Composition, écriture, enregistrement sonore, recherche, rencontre, répétition, scénarisation, etc.</w:t>
      </w:r>
    </w:p>
    <w:p w14:paraId="1F5329F8" w14:textId="77777777" w:rsidR="005963F1" w:rsidRPr="00E94D86" w:rsidRDefault="005963F1" w:rsidP="005963F1">
      <w:pPr>
        <w:rPr>
          <w:sz w:val="20"/>
          <w:szCs w:val="20"/>
        </w:rPr>
      </w:pPr>
    </w:p>
    <w:bookmarkEnd w:id="2"/>
    <w:p w14:paraId="09F9431E" w14:textId="77777777" w:rsidR="005963F1" w:rsidRDefault="005963F1" w:rsidP="008D05F7">
      <w:pPr>
        <w:spacing w:after="0" w:line="240" w:lineRule="auto"/>
        <w:ind w:left="360"/>
        <w:rPr>
          <w:sz w:val="20"/>
          <w:szCs w:val="20"/>
        </w:rPr>
        <w:sectPr w:rsidR="005963F1" w:rsidSect="008D05F7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7DC062F5" w14:textId="28455555" w:rsidR="002E2DDF" w:rsidRPr="00647C43" w:rsidRDefault="005963F1" w:rsidP="00647C43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957BB1">
        <w:rPr>
          <w:b/>
          <w:szCs w:val="20"/>
        </w:rPr>
        <w:lastRenderedPageBreak/>
        <w:t xml:space="preserve">Annexe 2 : </w:t>
      </w:r>
      <w:r w:rsidR="00647C43" w:rsidRPr="00647C43">
        <w:rPr>
          <w:b/>
          <w:szCs w:val="20"/>
        </w:rPr>
        <w:t>Matériel d’appui</w:t>
      </w:r>
    </w:p>
    <w:p w14:paraId="58A153FA" w14:textId="6A2367A6" w:rsidR="00647C43" w:rsidRPr="009D0B70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80C8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.1</w:t>
      </w:r>
      <w:r>
        <w:rPr>
          <w:b/>
          <w:sz w:val="20"/>
          <w:szCs w:val="20"/>
        </w:rPr>
        <w:tab/>
      </w:r>
      <w:r w:rsidR="00647C43" w:rsidRPr="005963F1">
        <w:rPr>
          <w:bCs/>
          <w:sz w:val="20"/>
          <w:szCs w:val="20"/>
        </w:rPr>
        <w:t xml:space="preserve">Joindre le matériel d’appui requis identifié au nom </w:t>
      </w:r>
      <w:r w:rsidR="001023A7" w:rsidRPr="005963F1">
        <w:rPr>
          <w:bCs/>
          <w:sz w:val="20"/>
          <w:szCs w:val="20"/>
        </w:rPr>
        <w:t>de la personne qui fait la demande</w:t>
      </w:r>
      <w:r w:rsidR="00647C43" w:rsidRPr="009D0B70">
        <w:rPr>
          <w:b/>
          <w:sz w:val="20"/>
          <w:szCs w:val="20"/>
        </w:rPr>
        <w:t>.</w:t>
      </w:r>
    </w:p>
    <w:p w14:paraId="401F8B24" w14:textId="77777777" w:rsidR="00647C43" w:rsidRDefault="00647C43" w:rsidP="00647C43">
      <w:pPr>
        <w:spacing w:after="0" w:line="240" w:lineRule="auto"/>
        <w:ind w:left="360"/>
        <w:rPr>
          <w:sz w:val="20"/>
          <w:szCs w:val="20"/>
        </w:rPr>
      </w:pPr>
    </w:p>
    <w:p w14:paraId="1529BE72" w14:textId="78368680" w:rsidR="0044481D" w:rsidRPr="0044481D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1</w:t>
      </w:r>
      <w:r w:rsidR="00180C8A">
        <w:rPr>
          <w:b/>
          <w:sz w:val="20"/>
          <w:szCs w:val="20"/>
        </w:rPr>
        <w:t>1</w:t>
      </w:r>
      <w:r w:rsidRPr="0044481D">
        <w:rPr>
          <w:b/>
          <w:sz w:val="20"/>
          <w:szCs w:val="20"/>
        </w:rPr>
        <w:t>.2</w:t>
      </w:r>
      <w:r w:rsidRPr="0044481D">
        <w:rPr>
          <w:b/>
          <w:sz w:val="20"/>
          <w:szCs w:val="20"/>
        </w:rPr>
        <w:tab/>
        <w:t>Format du matériel d’appui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9D0B70" w:rsidRPr="009D0B70" w14:paraId="0024BA9D" w14:textId="77777777" w:rsidTr="005F2512">
        <w:tc>
          <w:tcPr>
            <w:tcW w:w="3325" w:type="dxa"/>
          </w:tcPr>
          <w:p w14:paraId="7D7BD122" w14:textId="77777777" w:rsidR="009D0B70" w:rsidRPr="0044481D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</w:tcPr>
          <w:p w14:paraId="12130EA0" w14:textId="77777777" w:rsidR="009D0B70" w:rsidRPr="009D0B70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 w:rsidR="0044481D"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liens Web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9D0B70" w:rsidRPr="009D0B70" w14:paraId="73DDD3A9" w14:textId="77777777" w:rsidTr="005F2512">
        <w:tc>
          <w:tcPr>
            <w:tcW w:w="3325" w:type="dxa"/>
          </w:tcPr>
          <w:p w14:paraId="1C17CC24" w14:textId="77777777" w:rsidR="009D0B70" w:rsidRPr="009D0B70" w:rsidRDefault="009D0B70" w:rsidP="00595119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</w:tcPr>
          <w:p w14:paraId="57FF2FE9" w14:textId="77777777" w:rsidR="009D0B70" w:rsidRPr="009D0B70" w:rsidRDefault="009D0B70" w:rsidP="00AD173C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</w:t>
            </w:r>
            <w:r w:rsidR="00AD173C">
              <w:rPr>
                <w:rFonts w:cs="Arial"/>
                <w:noProof/>
                <w:sz w:val="20"/>
                <w:szCs w:val="20"/>
                <w:lang w:val="en-CA"/>
              </w:rPr>
              <w:t>DF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.</w:t>
            </w:r>
          </w:p>
        </w:tc>
      </w:tr>
      <w:tr w:rsidR="009D0B70" w:rsidRPr="009D0B70" w14:paraId="2CDE368E" w14:textId="77777777" w:rsidTr="005F2512">
        <w:tc>
          <w:tcPr>
            <w:tcW w:w="3325" w:type="dxa"/>
          </w:tcPr>
          <w:p w14:paraId="200DE851" w14:textId="77777777" w:rsidR="009D0B70" w:rsidRPr="009D0B70" w:rsidRDefault="009D0B70" w:rsidP="00595119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076B030D" w14:textId="77777777" w:rsidR="009D0B70" w:rsidRDefault="009D0B70" w:rsidP="00595119">
            <w:pPr>
              <w:spacing w:before="40" w:after="40"/>
              <w:rPr>
                <w:ins w:id="3" w:author="Laurence Saint-Cyr Proulx" w:date="2024-05-15T15:01:00Z"/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>En format JPG, de 1 M</w:t>
            </w:r>
            <w:r>
              <w:rPr>
                <w:rFonts w:cs="Arial"/>
                <w:noProof/>
                <w:sz w:val="20"/>
                <w:szCs w:val="20"/>
              </w:rPr>
              <w:t>o ou moins.</w:t>
            </w:r>
          </w:p>
          <w:p w14:paraId="509630E2" w14:textId="77777777" w:rsidR="00F7485A" w:rsidRPr="009D0B70" w:rsidRDefault="00F7485A" w:rsidP="00F7485A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1F9B6067" w14:textId="77777777" w:rsidR="00595119" w:rsidRDefault="00595119" w:rsidP="00614120">
      <w:pPr>
        <w:spacing w:after="0" w:line="240" w:lineRule="auto"/>
        <w:ind w:left="360"/>
        <w:rPr>
          <w:sz w:val="20"/>
          <w:szCs w:val="20"/>
        </w:rPr>
      </w:pPr>
    </w:p>
    <w:p w14:paraId="26CE1B06" w14:textId="69108ADD" w:rsidR="0044481D" w:rsidRPr="0044481D" w:rsidRDefault="0044481D" w:rsidP="0044481D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44481D">
        <w:rPr>
          <w:b/>
          <w:sz w:val="20"/>
          <w:szCs w:val="20"/>
        </w:rPr>
        <w:t>1</w:t>
      </w:r>
      <w:r w:rsidR="00180C8A">
        <w:rPr>
          <w:b/>
          <w:sz w:val="20"/>
          <w:szCs w:val="20"/>
        </w:rPr>
        <w:t>1.3</w:t>
      </w:r>
      <w:r w:rsidRPr="0044481D">
        <w:rPr>
          <w:b/>
          <w:sz w:val="20"/>
          <w:szCs w:val="20"/>
        </w:rPr>
        <w:tab/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44481D" w:rsidRPr="009D0B70" w14:paraId="3C241478" w14:textId="77777777" w:rsidTr="002150D4">
        <w:tc>
          <w:tcPr>
            <w:tcW w:w="10075" w:type="dxa"/>
            <w:gridSpan w:val="2"/>
          </w:tcPr>
          <w:p w14:paraId="4BEF7338" w14:textId="21359198" w:rsidR="0044481D" w:rsidRPr="00E73A49" w:rsidRDefault="00E73A49" w:rsidP="00BB3CF1">
            <w:pPr>
              <w:spacing w:before="40" w:after="40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E73A49">
              <w:rPr>
                <w:rStyle w:val="cf01"/>
                <w:b/>
                <w:bCs/>
              </w:rPr>
              <w:t xml:space="preserve">Assurez-vous que vos supports informatiques sont lisibles </w:t>
            </w:r>
            <w:r w:rsidR="0044481D" w:rsidRPr="00E73A49">
              <w:rPr>
                <w:b/>
                <w:bCs/>
                <w:sz w:val="20"/>
                <w:szCs w:val="20"/>
              </w:rPr>
              <w:t>sur les plateformes Windows et par un des logiciels suivants :</w:t>
            </w:r>
          </w:p>
        </w:tc>
      </w:tr>
      <w:tr w:rsidR="0044481D" w:rsidRPr="009D0B70" w14:paraId="417AF6E2" w14:textId="77777777" w:rsidTr="002150D4">
        <w:tc>
          <w:tcPr>
            <w:tcW w:w="445" w:type="dxa"/>
          </w:tcPr>
          <w:p w14:paraId="4F32135D" w14:textId="77777777" w:rsidR="0044481D" w:rsidRPr="0044481D" w:rsidRDefault="0044481D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4F1DB379" w14:textId="77777777" w:rsidR="0044481D" w:rsidRPr="009D0B70" w:rsidRDefault="0044481D" w:rsidP="002150D4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Edge,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44481D" w:rsidRPr="0044481D" w14:paraId="0981D959" w14:textId="77777777" w:rsidTr="002150D4">
        <w:tc>
          <w:tcPr>
            <w:tcW w:w="445" w:type="dxa"/>
          </w:tcPr>
          <w:p w14:paraId="255E1259" w14:textId="77777777" w:rsidR="0044481D" w:rsidRPr="0044481D" w:rsidRDefault="0044481D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24F2966F" w14:textId="77777777" w:rsidR="0044481D" w:rsidRPr="0044481D" w:rsidRDefault="002150D4" w:rsidP="00BB3CF1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Lecteur VLC et Media Player</w:t>
            </w:r>
          </w:p>
        </w:tc>
      </w:tr>
      <w:tr w:rsidR="0044481D" w:rsidRPr="009D0B70" w14:paraId="1534B59D" w14:textId="77777777" w:rsidTr="002150D4">
        <w:tc>
          <w:tcPr>
            <w:tcW w:w="445" w:type="dxa"/>
          </w:tcPr>
          <w:p w14:paraId="557BE793" w14:textId="77777777" w:rsidR="0044481D" w:rsidRPr="0044481D" w:rsidRDefault="0044481D" w:rsidP="00BB3CF1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0D6FCDBE" w14:textId="15CB45A9" w:rsidR="00981C9D" w:rsidRPr="00981C9D" w:rsidRDefault="002150D4" w:rsidP="00435B52">
            <w:pPr>
              <w:spacing w:before="40" w:after="120"/>
              <w:rPr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Acrobat Reader DC</w:t>
            </w:r>
          </w:p>
        </w:tc>
      </w:tr>
      <w:tr w:rsidR="0044481D" w:rsidRPr="0044481D" w14:paraId="71FCECDD" w14:textId="77777777" w:rsidTr="002150D4">
        <w:trPr>
          <w:trHeight w:val="233"/>
        </w:trPr>
        <w:tc>
          <w:tcPr>
            <w:tcW w:w="10075" w:type="dxa"/>
            <w:gridSpan w:val="2"/>
          </w:tcPr>
          <w:p w14:paraId="2227F55E" w14:textId="4D585965" w:rsidR="00275460" w:rsidRPr="0044481D" w:rsidRDefault="0044481D" w:rsidP="0044481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les utilisateur(-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trice</w:t>
            </w:r>
            <w:proofErr w:type="spellEnd"/>
            <w:r>
              <w:rPr>
                <w:b/>
                <w:sz w:val="20"/>
                <w:szCs w:val="20"/>
              </w:rPr>
              <w:t>)s</w:t>
            </w:r>
            <w:proofErr w:type="gramEnd"/>
            <w:r>
              <w:rPr>
                <w:b/>
                <w:sz w:val="20"/>
                <w:szCs w:val="20"/>
              </w:rPr>
              <w:t xml:space="preserve"> de Mac OS :</w:t>
            </w:r>
          </w:p>
        </w:tc>
      </w:tr>
      <w:tr w:rsidR="0044481D" w:rsidRPr="009D0B70" w14:paraId="73883D42" w14:textId="77777777" w:rsidTr="002150D4">
        <w:tc>
          <w:tcPr>
            <w:tcW w:w="445" w:type="dxa"/>
          </w:tcPr>
          <w:p w14:paraId="0F17D2B3" w14:textId="77777777" w:rsidR="0044481D" w:rsidRPr="0044481D" w:rsidRDefault="0044481D" w:rsidP="00BB3CF1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1FFACC9C" w14:textId="12F804E9" w:rsidR="006D52BA" w:rsidRPr="009D0B70" w:rsidRDefault="002150D4" w:rsidP="00981C9D">
            <w:pPr>
              <w:spacing w:before="120" w:after="40"/>
              <w:ind w:left="-57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  <w:r w:rsidR="00275460">
              <w:rPr>
                <w:rFonts w:ascii="Calibri" w:hAnsi="Calibri" w:cs="Calibri"/>
              </w:rPr>
              <w:t xml:space="preserve"> </w:t>
            </w:r>
          </w:p>
        </w:tc>
      </w:tr>
      <w:tr w:rsidR="00981C9D" w:rsidRPr="009D0B70" w14:paraId="1C0E0E11" w14:textId="77777777" w:rsidTr="00981C9D">
        <w:trPr>
          <w:trHeight w:val="456"/>
        </w:trPr>
        <w:tc>
          <w:tcPr>
            <w:tcW w:w="10075" w:type="dxa"/>
            <w:gridSpan w:val="2"/>
          </w:tcPr>
          <w:p w14:paraId="63ADC291" w14:textId="7FDE8593" w:rsidR="00981C9D" w:rsidRPr="00981C9D" w:rsidRDefault="00981C9D" w:rsidP="00981C9D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981C9D">
              <w:rPr>
                <w:rFonts w:ascii="Segoe UI" w:hAnsi="Segoe UI" w:cs="Segoe UI"/>
                <w:b/>
                <w:bCs/>
                <w:sz w:val="18"/>
                <w:szCs w:val="18"/>
              </w:rPr>
              <w:t>Aucun matériel accessible par des plateformes nécessitant une connexion à l’aide d’un identifiant (comme Google Drive, LinkedIn, Spotify, Instagram, etc.) ne sera pris en considération dans l’évaluation des demandes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.</w:t>
            </w:r>
          </w:p>
        </w:tc>
      </w:tr>
    </w:tbl>
    <w:p w14:paraId="4CA2FCD8" w14:textId="77777777" w:rsidR="0044481D" w:rsidRDefault="0044481D" w:rsidP="0044481D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p w14:paraId="23CACBA7" w14:textId="77777777" w:rsidR="002150D4" w:rsidRDefault="002150D4" w:rsidP="0044481D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tbl>
      <w:tblPr>
        <w:tblStyle w:val="Grilledutableau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854"/>
      </w:tblGrid>
      <w:tr w:rsidR="0044481D" w14:paraId="5BDC8B2F" w14:textId="77777777" w:rsidTr="00BB3CF1">
        <w:tc>
          <w:tcPr>
            <w:tcW w:w="10214" w:type="dxa"/>
          </w:tcPr>
          <w:p w14:paraId="35F38FB3" w14:textId="77777777" w:rsidR="0044481D" w:rsidRDefault="0044481D" w:rsidP="00BB3CF1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La </w:t>
            </w:r>
            <w:r w:rsidRPr="00296CA1">
              <w:rPr>
                <w:b/>
                <w:sz w:val="20"/>
                <w:szCs w:val="20"/>
              </w:rPr>
              <w:t>taille maximale de l’ensemble des documents joints ne doit pas excéder 25</w:t>
            </w:r>
            <w:r>
              <w:rPr>
                <w:b/>
                <w:sz w:val="20"/>
                <w:szCs w:val="20"/>
              </w:rPr>
              <w:t xml:space="preserve"> Mo.</w:t>
            </w:r>
          </w:p>
        </w:tc>
      </w:tr>
    </w:tbl>
    <w:p w14:paraId="791CF318" w14:textId="034AF015" w:rsidR="00180C8A" w:rsidRDefault="00180C8A" w:rsidP="00180C8A">
      <w:pPr>
        <w:spacing w:after="0" w:line="240" w:lineRule="auto"/>
        <w:jc w:val="both"/>
        <w:rPr>
          <w:sz w:val="20"/>
          <w:szCs w:val="20"/>
        </w:rPr>
      </w:pPr>
    </w:p>
    <w:p w14:paraId="5A9285E3" w14:textId="246F32C1" w:rsidR="00180C8A" w:rsidRPr="00957BB1" w:rsidRDefault="00180C8A" w:rsidP="00180C8A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957BB1">
        <w:rPr>
          <w:b/>
          <w:szCs w:val="20"/>
        </w:rPr>
        <w:t>Description du matériel visuel ou audiovisuel</w:t>
      </w:r>
      <w:r w:rsidRPr="00957BB1">
        <w:rPr>
          <w:b/>
          <w:sz w:val="20"/>
          <w:szCs w:val="20"/>
        </w:rPr>
        <w:tab/>
      </w:r>
    </w:p>
    <w:p w14:paraId="42273573" w14:textId="58980C16" w:rsidR="00180C8A" w:rsidRPr="00957BB1" w:rsidRDefault="00180C8A" w:rsidP="00180C8A">
      <w:pPr>
        <w:ind w:firstLine="345"/>
        <w:rPr>
          <w:b/>
          <w:bCs/>
        </w:rPr>
      </w:pPr>
      <w:bookmarkStart w:id="4" w:name="_Hlk176336791"/>
      <w:r w:rsidRPr="00957BB1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2</w:t>
      </w:r>
      <w:r w:rsidRPr="00957BB1">
        <w:rPr>
          <w:b/>
          <w:bCs/>
          <w:sz w:val="20"/>
          <w:szCs w:val="20"/>
        </w:rPr>
        <w:t>.1.</w:t>
      </w:r>
      <w:r w:rsidRPr="00957BB1">
        <w:rPr>
          <w:b/>
          <w:bCs/>
          <w:sz w:val="20"/>
          <w:szCs w:val="20"/>
        </w:rPr>
        <w:tab/>
      </w:r>
      <w:r w:rsidRPr="00957BB1">
        <w:rPr>
          <w:b/>
          <w:bCs/>
        </w:rPr>
        <w:t>Œuvre n</w:t>
      </w:r>
      <w:r w:rsidRPr="00957BB1">
        <w:rPr>
          <w:b/>
          <w:bCs/>
          <w:vertAlign w:val="superscript"/>
        </w:rPr>
        <w:t>o</w:t>
      </w:r>
      <w:r w:rsidRPr="00957BB1">
        <w:rPr>
          <w:b/>
          <w:bCs/>
        </w:rPr>
        <w:t>1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7293"/>
      </w:tblGrid>
      <w:tr w:rsidR="00180C8A" w:rsidRPr="005C634E" w14:paraId="71A1C8D3" w14:textId="77777777" w:rsidTr="000667FF">
        <w:tc>
          <w:tcPr>
            <w:tcW w:w="2849" w:type="dxa"/>
          </w:tcPr>
          <w:p w14:paraId="753A4A66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réalisation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8453226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2393A379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6A22B81" w14:textId="5A995D90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Auteur, titre de l’œuvre et courte description du document</w:t>
            </w:r>
            <w:r w:rsidR="00991A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91AC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’il y a lieu : instructions de visionnement, notes ou avertissements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66BE095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017B7F93" w14:textId="77777777" w:rsidTr="000667FF">
        <w:tc>
          <w:tcPr>
            <w:tcW w:w="2849" w:type="dxa"/>
          </w:tcPr>
          <w:p w14:paraId="71F32FCC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97D92F5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7E16039F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9D9D136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Rôle du candidat ou de la candidate (conception, scénarisation, réalisation, etc.)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43C0845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4EA5BE49" w14:textId="77777777" w:rsidTr="000667FF">
        <w:tc>
          <w:tcPr>
            <w:tcW w:w="2849" w:type="dxa"/>
          </w:tcPr>
          <w:p w14:paraId="2D95F2AF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renseignements utiles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C8BEA3B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1F894D8F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781E33E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Web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5CF78A81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7171207E" w14:textId="77777777" w:rsidR="00180C8A" w:rsidRDefault="00180C8A" w:rsidP="00180C8A">
      <w:pPr>
        <w:rPr>
          <w:sz w:val="20"/>
          <w:szCs w:val="20"/>
        </w:rPr>
      </w:pPr>
    </w:p>
    <w:p w14:paraId="1BF86ECC" w14:textId="77777777" w:rsidR="00180C8A" w:rsidRDefault="00180C8A" w:rsidP="00180C8A">
      <w:pPr>
        <w:rPr>
          <w:sz w:val="20"/>
          <w:szCs w:val="20"/>
        </w:rPr>
      </w:pPr>
    </w:p>
    <w:p w14:paraId="0E842C3C" w14:textId="77777777" w:rsidR="005963F1" w:rsidRDefault="005963F1" w:rsidP="00180C8A">
      <w:pPr>
        <w:rPr>
          <w:sz w:val="20"/>
          <w:szCs w:val="20"/>
        </w:rPr>
      </w:pPr>
    </w:p>
    <w:p w14:paraId="24BF46AD" w14:textId="5C813DDC" w:rsidR="00180C8A" w:rsidRPr="00957BB1" w:rsidRDefault="00180C8A" w:rsidP="00180C8A">
      <w:pPr>
        <w:ind w:firstLine="345"/>
        <w:rPr>
          <w:b/>
          <w:bCs/>
        </w:rPr>
      </w:pPr>
      <w:r w:rsidRPr="00957BB1">
        <w:rPr>
          <w:b/>
          <w:bCs/>
          <w:sz w:val="20"/>
          <w:szCs w:val="20"/>
        </w:rPr>
        <w:lastRenderedPageBreak/>
        <w:t>1</w:t>
      </w:r>
      <w:r>
        <w:rPr>
          <w:b/>
          <w:bCs/>
          <w:sz w:val="20"/>
          <w:szCs w:val="20"/>
        </w:rPr>
        <w:t>2</w:t>
      </w:r>
      <w:r w:rsidRPr="00957BB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</w:t>
      </w:r>
      <w:r w:rsidRPr="00957BB1">
        <w:rPr>
          <w:b/>
          <w:bCs/>
          <w:sz w:val="20"/>
          <w:szCs w:val="20"/>
        </w:rPr>
        <w:t>.</w:t>
      </w:r>
      <w:r w:rsidRPr="00957BB1">
        <w:rPr>
          <w:b/>
          <w:bCs/>
          <w:sz w:val="20"/>
          <w:szCs w:val="20"/>
        </w:rPr>
        <w:tab/>
      </w:r>
      <w:r w:rsidRPr="00957BB1">
        <w:rPr>
          <w:b/>
          <w:bCs/>
        </w:rPr>
        <w:t>Œuvre n</w:t>
      </w:r>
      <w:r w:rsidRPr="00957BB1">
        <w:rPr>
          <w:b/>
          <w:bCs/>
          <w:vertAlign w:val="superscript"/>
        </w:rPr>
        <w:t>o</w:t>
      </w:r>
      <w:r>
        <w:rPr>
          <w:b/>
          <w:bCs/>
        </w:rPr>
        <w:t>2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7293"/>
      </w:tblGrid>
      <w:tr w:rsidR="00180C8A" w:rsidRPr="005C634E" w14:paraId="0136F38B" w14:textId="77777777" w:rsidTr="000667FF">
        <w:tc>
          <w:tcPr>
            <w:tcW w:w="2849" w:type="dxa"/>
          </w:tcPr>
          <w:p w14:paraId="59072806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réalisation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974B78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4B490F8B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429D0C6" w14:textId="4F6B8E2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Auteur, titre de l’œuvre et courte description du document</w:t>
            </w:r>
            <w:r w:rsidR="00991A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91AC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’il y a lieu : instructions de visionnement, notes ou avertissements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33B0C06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129EBAE3" w14:textId="77777777" w:rsidTr="000667FF">
        <w:tc>
          <w:tcPr>
            <w:tcW w:w="2849" w:type="dxa"/>
          </w:tcPr>
          <w:p w14:paraId="4CE6230F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DBCEF1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0E87FCA0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E7446F1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Rôle du candidat ou de la candidate (conception, scénarisation, réalisation, etc.)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DD27964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1D03FB29" w14:textId="77777777" w:rsidTr="000667FF">
        <w:tc>
          <w:tcPr>
            <w:tcW w:w="2849" w:type="dxa"/>
          </w:tcPr>
          <w:p w14:paraId="11F32D04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renseignements utiles :</w:t>
            </w:r>
          </w:p>
        </w:tc>
        <w:tc>
          <w:tcPr>
            <w:tcW w:w="7293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912B058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180C8A" w:rsidRPr="005C634E" w14:paraId="5765784B" w14:textId="77777777" w:rsidTr="0006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CC7098B" w14:textId="77777777" w:rsidR="00180C8A" w:rsidRPr="00707CF3" w:rsidRDefault="00180C8A" w:rsidP="000667FF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Web :</w:t>
            </w:r>
          </w:p>
        </w:tc>
        <w:tc>
          <w:tcPr>
            <w:tcW w:w="729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AC5F56F" w14:textId="77777777" w:rsidR="00180C8A" w:rsidRPr="005C634E" w:rsidRDefault="00180C8A" w:rsidP="000667FF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4"/>
    </w:tbl>
    <w:p w14:paraId="074AC5CA" w14:textId="77777777" w:rsidR="00180C8A" w:rsidRPr="00606A48" w:rsidRDefault="00180C8A" w:rsidP="00180C8A">
      <w:pPr>
        <w:spacing w:after="0" w:line="240" w:lineRule="auto"/>
        <w:jc w:val="both"/>
        <w:rPr>
          <w:sz w:val="20"/>
          <w:szCs w:val="20"/>
        </w:rPr>
      </w:pPr>
    </w:p>
    <w:sectPr w:rsidR="00180C8A" w:rsidRPr="00606A48" w:rsidSect="00F63058">
      <w:pgSz w:w="12240" w:h="15840"/>
      <w:pgMar w:top="720" w:right="1008" w:bottom="720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8CFA" w14:textId="77777777" w:rsidR="00D844BD" w:rsidRDefault="00D844BD" w:rsidP="00540F8B">
      <w:pPr>
        <w:spacing w:after="0" w:line="240" w:lineRule="auto"/>
      </w:pPr>
      <w:r>
        <w:separator/>
      </w:r>
    </w:p>
  </w:endnote>
  <w:endnote w:type="continuationSeparator" w:id="0">
    <w:p w14:paraId="7CA70008" w14:textId="77777777" w:rsidR="00D844BD" w:rsidRDefault="00D844BD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31ED" w14:textId="142B59FC" w:rsidR="000667FF" w:rsidRPr="00E94D86" w:rsidRDefault="00AB2F02" w:rsidP="00E94D86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Appel à projets avec Télé-Québec Balado pour la jeunesse</w:t>
    </w:r>
    <w:r w:rsidR="000667FF">
      <w:rPr>
        <w:i/>
        <w:color w:val="5B9BD5" w:themeColor="accent1"/>
        <w:sz w:val="16"/>
      </w:rPr>
      <w:t xml:space="preserve"> - Description du projet </w:t>
    </w:r>
    <w:r>
      <w:rPr>
        <w:i/>
        <w:color w:val="5B9BD5" w:themeColor="accent1"/>
        <w:sz w:val="16"/>
      </w:rPr>
      <w:t>–</w:t>
    </w:r>
    <w:r w:rsidR="000667FF">
      <w:rPr>
        <w:i/>
        <w:color w:val="5B9BD5" w:themeColor="accent1"/>
        <w:sz w:val="16"/>
      </w:rPr>
      <w:t xml:space="preserve"> 2024</w:t>
    </w:r>
    <w:r>
      <w:rPr>
        <w:i/>
        <w:color w:val="5B9BD5" w:themeColor="accent1"/>
        <w:sz w:val="16"/>
      </w:rPr>
      <w:tab/>
    </w:r>
    <w:r w:rsidR="000667FF" w:rsidRPr="009B7BDA">
      <w:rPr>
        <w:i/>
        <w:color w:val="5B9BD5" w:themeColor="accent1"/>
        <w:sz w:val="16"/>
      </w:rPr>
      <w:t xml:space="preserve">Page </w:t>
    </w:r>
    <w:sdt>
      <w:sdtPr>
        <w:rPr>
          <w:i/>
          <w:color w:val="5B9BD5" w:themeColor="accent1"/>
          <w:sz w:val="16"/>
        </w:rPr>
        <w:id w:val="1074554007"/>
        <w:docPartObj>
          <w:docPartGallery w:val="Page Numbers (Bottom of Page)"/>
          <w:docPartUnique/>
        </w:docPartObj>
      </w:sdtPr>
      <w:sdtContent>
        <w:r w:rsidR="000667FF" w:rsidRPr="009B7BDA">
          <w:rPr>
            <w:i/>
            <w:color w:val="5B9BD5" w:themeColor="accent1"/>
            <w:sz w:val="16"/>
          </w:rPr>
          <w:fldChar w:fldCharType="begin"/>
        </w:r>
        <w:r w:rsidR="000667FF" w:rsidRPr="009B7BDA">
          <w:rPr>
            <w:i/>
            <w:color w:val="5B9BD5" w:themeColor="accent1"/>
            <w:sz w:val="16"/>
          </w:rPr>
          <w:instrText>PAGE   \* MERGEFORMAT</w:instrText>
        </w:r>
        <w:r w:rsidR="000667FF" w:rsidRPr="009B7BDA">
          <w:rPr>
            <w:i/>
            <w:color w:val="5B9BD5" w:themeColor="accent1"/>
            <w:sz w:val="16"/>
          </w:rPr>
          <w:fldChar w:fldCharType="separate"/>
        </w:r>
        <w:r w:rsidR="009A1B00">
          <w:rPr>
            <w:i/>
            <w:noProof/>
            <w:color w:val="5B9BD5" w:themeColor="accent1"/>
            <w:sz w:val="16"/>
          </w:rPr>
          <w:t>1</w:t>
        </w:r>
        <w:r w:rsidR="000667FF"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1FFC" w14:textId="1DA7635D" w:rsidR="000667FF" w:rsidRPr="009B7BDA" w:rsidRDefault="00AB2F02" w:rsidP="00BB2D8B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rPr>
        <w:color w:val="5B9BD5" w:themeColor="accent1"/>
        <w:sz w:val="20"/>
      </w:rPr>
    </w:pPr>
    <w:r>
      <w:rPr>
        <w:i/>
        <w:color w:val="5B9BD5" w:themeColor="accent1"/>
        <w:sz w:val="16"/>
      </w:rPr>
      <w:t>Appel à projets avec Télé-Québec Balado pour la jeunesse - Description du projet – 2024</w:t>
    </w:r>
    <w:r w:rsidR="000667FF">
      <w:rPr>
        <w:i/>
        <w:color w:val="5B9BD5" w:themeColor="accent1"/>
        <w:sz w:val="16"/>
      </w:rPr>
      <w:tab/>
    </w:r>
    <w:r w:rsidR="000667FF" w:rsidRPr="009B7BDA">
      <w:rPr>
        <w:i/>
        <w:color w:val="5B9BD5" w:themeColor="accent1"/>
        <w:sz w:val="16"/>
      </w:rPr>
      <w:t xml:space="preserve">Page </w:t>
    </w:r>
    <w:sdt>
      <w:sdtPr>
        <w:rPr>
          <w:i/>
          <w:color w:val="5B9BD5" w:themeColor="accent1"/>
          <w:sz w:val="16"/>
        </w:rPr>
        <w:id w:val="-440223967"/>
        <w:docPartObj>
          <w:docPartGallery w:val="Page Numbers (Bottom of Page)"/>
          <w:docPartUnique/>
        </w:docPartObj>
      </w:sdtPr>
      <w:sdtContent>
        <w:r w:rsidR="000667FF" w:rsidRPr="009B7BDA">
          <w:rPr>
            <w:i/>
            <w:color w:val="5B9BD5" w:themeColor="accent1"/>
            <w:sz w:val="16"/>
          </w:rPr>
          <w:fldChar w:fldCharType="begin"/>
        </w:r>
        <w:r w:rsidR="000667FF" w:rsidRPr="009B7BDA">
          <w:rPr>
            <w:i/>
            <w:color w:val="5B9BD5" w:themeColor="accent1"/>
            <w:sz w:val="16"/>
          </w:rPr>
          <w:instrText>PAGE   \* MERGEFORMAT</w:instrText>
        </w:r>
        <w:r w:rsidR="000667FF" w:rsidRPr="009B7BDA">
          <w:rPr>
            <w:i/>
            <w:color w:val="5B9BD5" w:themeColor="accent1"/>
            <w:sz w:val="16"/>
          </w:rPr>
          <w:fldChar w:fldCharType="separate"/>
        </w:r>
        <w:r w:rsidR="009A1B00" w:rsidRPr="009A1B00">
          <w:rPr>
            <w:i/>
            <w:noProof/>
            <w:color w:val="5B9BD5" w:themeColor="accent1"/>
            <w:sz w:val="16"/>
            <w:lang w:val="fr-FR"/>
          </w:rPr>
          <w:t>4</w:t>
        </w:r>
        <w:r w:rsidR="000667FF"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03C5D" w14:textId="77777777" w:rsidR="00D844BD" w:rsidRDefault="00D844BD" w:rsidP="00540F8B">
      <w:pPr>
        <w:spacing w:after="0" w:line="240" w:lineRule="auto"/>
      </w:pPr>
      <w:r>
        <w:separator/>
      </w:r>
    </w:p>
  </w:footnote>
  <w:footnote w:type="continuationSeparator" w:id="0">
    <w:p w14:paraId="71A893A6" w14:textId="77777777" w:rsidR="00D844BD" w:rsidRDefault="00D844BD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6760" w14:textId="46A82BF3" w:rsidR="000667FF" w:rsidRPr="009B7BDA" w:rsidRDefault="000667FF" w:rsidP="001E52E7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</w:rPr>
    </w:pPr>
    <w:r w:rsidRPr="009B7BDA">
      <w:rPr>
        <w:color w:val="5B9BD5" w:themeColor="accent1"/>
        <w:sz w:val="20"/>
      </w:rPr>
      <w:t xml:space="preserve">Formulaire de demande de </w:t>
    </w:r>
    <w:r>
      <w:rPr>
        <w:color w:val="5B9BD5" w:themeColor="accent1"/>
        <w:sz w:val="20"/>
      </w:rPr>
      <w:t>bourse</w:t>
    </w:r>
    <w:r w:rsidRPr="009B7BDA">
      <w:rPr>
        <w:color w:val="5B9BD5" w:themeColor="accent1"/>
        <w:sz w:val="20"/>
      </w:rPr>
      <w:tab/>
    </w:r>
    <w:r w:rsidRPr="009B7BDA">
      <w:rPr>
        <w:color w:val="5B9BD5" w:themeColor="accent1"/>
        <w:sz w:val="20"/>
      </w:rPr>
      <w:tab/>
    </w:r>
    <w:r w:rsidRPr="007A489F">
      <w:rPr>
        <w:caps/>
        <w:color w:val="5B9BD5" w:themeColor="accent1"/>
        <w:sz w:val="20"/>
      </w:rPr>
      <w:t>Partenariat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4A08"/>
    <w:multiLevelType w:val="multilevel"/>
    <w:tmpl w:val="D026CDC2"/>
    <w:lvl w:ilvl="0">
      <w:start w:val="1"/>
      <w:numFmt w:val="decimal"/>
      <w:lvlText w:val="%1."/>
      <w:lvlJc w:val="left"/>
      <w:pPr>
        <w:ind w:left="144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2" w:hanging="1440"/>
      </w:pPr>
      <w:rPr>
        <w:rFonts w:hint="default"/>
      </w:rPr>
    </w:lvl>
  </w:abstractNum>
  <w:abstractNum w:abstractNumId="5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7394">
    <w:abstractNumId w:val="5"/>
  </w:num>
  <w:num w:numId="2" w16cid:durableId="1463382497">
    <w:abstractNumId w:val="4"/>
  </w:num>
  <w:num w:numId="3" w16cid:durableId="1980183033">
    <w:abstractNumId w:val="8"/>
  </w:num>
  <w:num w:numId="4" w16cid:durableId="1854955805">
    <w:abstractNumId w:val="1"/>
  </w:num>
  <w:num w:numId="5" w16cid:durableId="308170202">
    <w:abstractNumId w:val="2"/>
  </w:num>
  <w:num w:numId="6" w16cid:durableId="967710544">
    <w:abstractNumId w:val="6"/>
  </w:num>
  <w:num w:numId="7" w16cid:durableId="1330215317">
    <w:abstractNumId w:val="0"/>
  </w:num>
  <w:num w:numId="8" w16cid:durableId="1725327302">
    <w:abstractNumId w:val="3"/>
  </w:num>
  <w:num w:numId="9" w16cid:durableId="449932946">
    <w:abstractNumId w:val="0"/>
  </w:num>
  <w:num w:numId="10" w16cid:durableId="1155678735">
    <w:abstractNumId w:val="0"/>
  </w:num>
  <w:num w:numId="11" w16cid:durableId="11959953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ence Saint-Cyr Proulx">
    <w15:presenceInfo w15:providerId="AD" w15:userId="S::laurence.sc.proulx@calq.gouv.qc.ca::b221f824-807b-4497-8fc3-29340c004c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3dtZvCGbor04uWYOicjtPlk+WKPzKNNn4KEt7KR0vfpo3TGlnqm92EcLxocB0mZD7+jrQ+siWpS0odgDRufQ==" w:salt="O7RbhcNXhL9pJxJYkyRK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16D40"/>
    <w:rsid w:val="000221E7"/>
    <w:rsid w:val="00026234"/>
    <w:rsid w:val="00030A64"/>
    <w:rsid w:val="00032275"/>
    <w:rsid w:val="00041D92"/>
    <w:rsid w:val="00053106"/>
    <w:rsid w:val="00054238"/>
    <w:rsid w:val="000614C7"/>
    <w:rsid w:val="000645A9"/>
    <w:rsid w:val="000667FF"/>
    <w:rsid w:val="000669BE"/>
    <w:rsid w:val="000701DE"/>
    <w:rsid w:val="00082293"/>
    <w:rsid w:val="00087A00"/>
    <w:rsid w:val="000A23E0"/>
    <w:rsid w:val="000A5DA2"/>
    <w:rsid w:val="000B4DE2"/>
    <w:rsid w:val="000B6E7A"/>
    <w:rsid w:val="000C6C7C"/>
    <w:rsid w:val="000E40F2"/>
    <w:rsid w:val="000F02B4"/>
    <w:rsid w:val="000F4450"/>
    <w:rsid w:val="000F66A9"/>
    <w:rsid w:val="001023A7"/>
    <w:rsid w:val="0010386A"/>
    <w:rsid w:val="00106CAD"/>
    <w:rsid w:val="00120285"/>
    <w:rsid w:val="0015048B"/>
    <w:rsid w:val="00152835"/>
    <w:rsid w:val="00163AF0"/>
    <w:rsid w:val="0017363F"/>
    <w:rsid w:val="00180C8A"/>
    <w:rsid w:val="00193A70"/>
    <w:rsid w:val="001A114D"/>
    <w:rsid w:val="001A2655"/>
    <w:rsid w:val="001A5AA2"/>
    <w:rsid w:val="001B003A"/>
    <w:rsid w:val="001B12B5"/>
    <w:rsid w:val="001B4C56"/>
    <w:rsid w:val="001E52E7"/>
    <w:rsid w:val="001E7BCA"/>
    <w:rsid w:val="001F1B71"/>
    <w:rsid w:val="00200A95"/>
    <w:rsid w:val="002067A6"/>
    <w:rsid w:val="002150D4"/>
    <w:rsid w:val="0023109E"/>
    <w:rsid w:val="002433B2"/>
    <w:rsid w:val="00245F78"/>
    <w:rsid w:val="002468FE"/>
    <w:rsid w:val="00246F63"/>
    <w:rsid w:val="00251537"/>
    <w:rsid w:val="0025622C"/>
    <w:rsid w:val="0027537C"/>
    <w:rsid w:val="00275460"/>
    <w:rsid w:val="00280750"/>
    <w:rsid w:val="00296CA1"/>
    <w:rsid w:val="0029748C"/>
    <w:rsid w:val="002B1CEF"/>
    <w:rsid w:val="002C61FB"/>
    <w:rsid w:val="002E2DDF"/>
    <w:rsid w:val="002F0730"/>
    <w:rsid w:val="0032039E"/>
    <w:rsid w:val="00336412"/>
    <w:rsid w:val="00337069"/>
    <w:rsid w:val="00340E6C"/>
    <w:rsid w:val="003419C4"/>
    <w:rsid w:val="00367A02"/>
    <w:rsid w:val="00371EE3"/>
    <w:rsid w:val="00373489"/>
    <w:rsid w:val="00374B27"/>
    <w:rsid w:val="0037784C"/>
    <w:rsid w:val="003910B3"/>
    <w:rsid w:val="00394878"/>
    <w:rsid w:val="00396A21"/>
    <w:rsid w:val="003B2BE0"/>
    <w:rsid w:val="003B37CD"/>
    <w:rsid w:val="003C7758"/>
    <w:rsid w:val="003D723B"/>
    <w:rsid w:val="00405031"/>
    <w:rsid w:val="00410400"/>
    <w:rsid w:val="00426539"/>
    <w:rsid w:val="00431490"/>
    <w:rsid w:val="00431FE8"/>
    <w:rsid w:val="00434B4A"/>
    <w:rsid w:val="00435B52"/>
    <w:rsid w:val="0044481D"/>
    <w:rsid w:val="004633EB"/>
    <w:rsid w:val="00463FCF"/>
    <w:rsid w:val="004817B1"/>
    <w:rsid w:val="0049460F"/>
    <w:rsid w:val="0049730C"/>
    <w:rsid w:val="004B32D8"/>
    <w:rsid w:val="004C71CD"/>
    <w:rsid w:val="004D6C83"/>
    <w:rsid w:val="004E4809"/>
    <w:rsid w:val="004E5AB2"/>
    <w:rsid w:val="004E69B9"/>
    <w:rsid w:val="004E7184"/>
    <w:rsid w:val="00500E47"/>
    <w:rsid w:val="00511980"/>
    <w:rsid w:val="005128A7"/>
    <w:rsid w:val="00540F8B"/>
    <w:rsid w:val="0054174B"/>
    <w:rsid w:val="00547422"/>
    <w:rsid w:val="00551B0D"/>
    <w:rsid w:val="00553A38"/>
    <w:rsid w:val="00567EFB"/>
    <w:rsid w:val="00570FCB"/>
    <w:rsid w:val="00580CA2"/>
    <w:rsid w:val="00587824"/>
    <w:rsid w:val="00593865"/>
    <w:rsid w:val="00595119"/>
    <w:rsid w:val="005963F1"/>
    <w:rsid w:val="005966F9"/>
    <w:rsid w:val="00597083"/>
    <w:rsid w:val="005A0141"/>
    <w:rsid w:val="005B0165"/>
    <w:rsid w:val="005B1F93"/>
    <w:rsid w:val="005B2431"/>
    <w:rsid w:val="005B3D55"/>
    <w:rsid w:val="005C634E"/>
    <w:rsid w:val="005D24B8"/>
    <w:rsid w:val="005D39D0"/>
    <w:rsid w:val="005D3AD8"/>
    <w:rsid w:val="005D6CC4"/>
    <w:rsid w:val="005E22B4"/>
    <w:rsid w:val="005E646B"/>
    <w:rsid w:val="005E717C"/>
    <w:rsid w:val="005F2512"/>
    <w:rsid w:val="00606A48"/>
    <w:rsid w:val="00614120"/>
    <w:rsid w:val="00632B6C"/>
    <w:rsid w:val="00647C43"/>
    <w:rsid w:val="00662469"/>
    <w:rsid w:val="00667E1B"/>
    <w:rsid w:val="0069161A"/>
    <w:rsid w:val="006A021E"/>
    <w:rsid w:val="006A34BC"/>
    <w:rsid w:val="006C3424"/>
    <w:rsid w:val="006D52BA"/>
    <w:rsid w:val="006F4BAE"/>
    <w:rsid w:val="00700F85"/>
    <w:rsid w:val="00705605"/>
    <w:rsid w:val="00707CF3"/>
    <w:rsid w:val="00744362"/>
    <w:rsid w:val="00744716"/>
    <w:rsid w:val="00746135"/>
    <w:rsid w:val="00751360"/>
    <w:rsid w:val="007544DF"/>
    <w:rsid w:val="007544EA"/>
    <w:rsid w:val="007709B3"/>
    <w:rsid w:val="00775A1C"/>
    <w:rsid w:val="00777012"/>
    <w:rsid w:val="00797EF3"/>
    <w:rsid w:val="007A489F"/>
    <w:rsid w:val="007A4C74"/>
    <w:rsid w:val="007B3D13"/>
    <w:rsid w:val="007B491E"/>
    <w:rsid w:val="007B4F38"/>
    <w:rsid w:val="007C22B6"/>
    <w:rsid w:val="007E0E56"/>
    <w:rsid w:val="007E6160"/>
    <w:rsid w:val="007F67B3"/>
    <w:rsid w:val="00802707"/>
    <w:rsid w:val="008042E8"/>
    <w:rsid w:val="00807876"/>
    <w:rsid w:val="0081412D"/>
    <w:rsid w:val="008207E4"/>
    <w:rsid w:val="0082266E"/>
    <w:rsid w:val="00826B8D"/>
    <w:rsid w:val="00830D0F"/>
    <w:rsid w:val="00852224"/>
    <w:rsid w:val="00866E3D"/>
    <w:rsid w:val="0087245F"/>
    <w:rsid w:val="00874C9F"/>
    <w:rsid w:val="008751DE"/>
    <w:rsid w:val="00877332"/>
    <w:rsid w:val="00877BCD"/>
    <w:rsid w:val="00891EBE"/>
    <w:rsid w:val="00893037"/>
    <w:rsid w:val="008B0B3E"/>
    <w:rsid w:val="008B1ADB"/>
    <w:rsid w:val="008B3B83"/>
    <w:rsid w:val="008C708A"/>
    <w:rsid w:val="008C7A9D"/>
    <w:rsid w:val="008D05F7"/>
    <w:rsid w:val="008E4358"/>
    <w:rsid w:val="00916F3E"/>
    <w:rsid w:val="00920ED1"/>
    <w:rsid w:val="009229AF"/>
    <w:rsid w:val="00941332"/>
    <w:rsid w:val="00947519"/>
    <w:rsid w:val="00952E86"/>
    <w:rsid w:val="00957BB1"/>
    <w:rsid w:val="00965690"/>
    <w:rsid w:val="009728DE"/>
    <w:rsid w:val="00975C15"/>
    <w:rsid w:val="00981C9D"/>
    <w:rsid w:val="00991ACE"/>
    <w:rsid w:val="0099464C"/>
    <w:rsid w:val="009975FF"/>
    <w:rsid w:val="009A068C"/>
    <w:rsid w:val="009A0F07"/>
    <w:rsid w:val="009A1B00"/>
    <w:rsid w:val="009B08E1"/>
    <w:rsid w:val="009B7BDA"/>
    <w:rsid w:val="009C083D"/>
    <w:rsid w:val="009D0B70"/>
    <w:rsid w:val="009E2E56"/>
    <w:rsid w:val="00A03C27"/>
    <w:rsid w:val="00A16B10"/>
    <w:rsid w:val="00A30DCF"/>
    <w:rsid w:val="00A40143"/>
    <w:rsid w:val="00A43012"/>
    <w:rsid w:val="00A470AB"/>
    <w:rsid w:val="00A755E4"/>
    <w:rsid w:val="00A90969"/>
    <w:rsid w:val="00A937F2"/>
    <w:rsid w:val="00A97F23"/>
    <w:rsid w:val="00AA15E9"/>
    <w:rsid w:val="00AB2F02"/>
    <w:rsid w:val="00AC0C1A"/>
    <w:rsid w:val="00AD173C"/>
    <w:rsid w:val="00AD3D1E"/>
    <w:rsid w:val="00AD5B59"/>
    <w:rsid w:val="00AD7846"/>
    <w:rsid w:val="00AE44DA"/>
    <w:rsid w:val="00AF6185"/>
    <w:rsid w:val="00B02D35"/>
    <w:rsid w:val="00B06731"/>
    <w:rsid w:val="00B11A4B"/>
    <w:rsid w:val="00B262F7"/>
    <w:rsid w:val="00B3079D"/>
    <w:rsid w:val="00B42C16"/>
    <w:rsid w:val="00B43BD1"/>
    <w:rsid w:val="00B44422"/>
    <w:rsid w:val="00B46C19"/>
    <w:rsid w:val="00B62D4B"/>
    <w:rsid w:val="00B672DC"/>
    <w:rsid w:val="00B7208A"/>
    <w:rsid w:val="00B747EC"/>
    <w:rsid w:val="00B8349B"/>
    <w:rsid w:val="00B838B9"/>
    <w:rsid w:val="00BA6797"/>
    <w:rsid w:val="00BB27BA"/>
    <w:rsid w:val="00BB2D8B"/>
    <w:rsid w:val="00BB3CF1"/>
    <w:rsid w:val="00BB62C3"/>
    <w:rsid w:val="00BC668C"/>
    <w:rsid w:val="00C00330"/>
    <w:rsid w:val="00C21CDB"/>
    <w:rsid w:val="00C2322E"/>
    <w:rsid w:val="00C2463A"/>
    <w:rsid w:val="00C45A0C"/>
    <w:rsid w:val="00C47FA7"/>
    <w:rsid w:val="00C51327"/>
    <w:rsid w:val="00C62A63"/>
    <w:rsid w:val="00C63DD0"/>
    <w:rsid w:val="00C63FD5"/>
    <w:rsid w:val="00C65B8B"/>
    <w:rsid w:val="00C83639"/>
    <w:rsid w:val="00C86A6C"/>
    <w:rsid w:val="00C90DD2"/>
    <w:rsid w:val="00CA0545"/>
    <w:rsid w:val="00CB460C"/>
    <w:rsid w:val="00CC7970"/>
    <w:rsid w:val="00CD33DB"/>
    <w:rsid w:val="00CD7666"/>
    <w:rsid w:val="00CE0B8A"/>
    <w:rsid w:val="00CF240D"/>
    <w:rsid w:val="00CF3BD2"/>
    <w:rsid w:val="00CF5774"/>
    <w:rsid w:val="00D037B7"/>
    <w:rsid w:val="00D057FF"/>
    <w:rsid w:val="00D10793"/>
    <w:rsid w:val="00D2682C"/>
    <w:rsid w:val="00D4506A"/>
    <w:rsid w:val="00D57F2E"/>
    <w:rsid w:val="00D623B9"/>
    <w:rsid w:val="00D8040C"/>
    <w:rsid w:val="00D844BD"/>
    <w:rsid w:val="00D85F9E"/>
    <w:rsid w:val="00D935ED"/>
    <w:rsid w:val="00D93B2A"/>
    <w:rsid w:val="00DA156A"/>
    <w:rsid w:val="00DA3461"/>
    <w:rsid w:val="00DB3841"/>
    <w:rsid w:val="00DC1961"/>
    <w:rsid w:val="00DC3182"/>
    <w:rsid w:val="00DE1236"/>
    <w:rsid w:val="00DE7257"/>
    <w:rsid w:val="00DF4598"/>
    <w:rsid w:val="00DF5D98"/>
    <w:rsid w:val="00E06A92"/>
    <w:rsid w:val="00E120DF"/>
    <w:rsid w:val="00E21CC7"/>
    <w:rsid w:val="00E22CBE"/>
    <w:rsid w:val="00E23E7B"/>
    <w:rsid w:val="00E40A78"/>
    <w:rsid w:val="00E41DF8"/>
    <w:rsid w:val="00E506E1"/>
    <w:rsid w:val="00E53FB1"/>
    <w:rsid w:val="00E54D46"/>
    <w:rsid w:val="00E614F0"/>
    <w:rsid w:val="00E61C1B"/>
    <w:rsid w:val="00E6465A"/>
    <w:rsid w:val="00E709E3"/>
    <w:rsid w:val="00E73A49"/>
    <w:rsid w:val="00E76330"/>
    <w:rsid w:val="00E858EF"/>
    <w:rsid w:val="00E94D86"/>
    <w:rsid w:val="00E95DCB"/>
    <w:rsid w:val="00EA2EEB"/>
    <w:rsid w:val="00EB00C2"/>
    <w:rsid w:val="00EB020F"/>
    <w:rsid w:val="00F0114C"/>
    <w:rsid w:val="00F01B6C"/>
    <w:rsid w:val="00F04940"/>
    <w:rsid w:val="00F24D33"/>
    <w:rsid w:val="00F30876"/>
    <w:rsid w:val="00F3732F"/>
    <w:rsid w:val="00F40975"/>
    <w:rsid w:val="00F4697D"/>
    <w:rsid w:val="00F63058"/>
    <w:rsid w:val="00F7465E"/>
    <w:rsid w:val="00F7485A"/>
    <w:rsid w:val="00F810F0"/>
    <w:rsid w:val="00F83E31"/>
    <w:rsid w:val="00FA1E38"/>
    <w:rsid w:val="00FA6E67"/>
    <w:rsid w:val="00FB0604"/>
    <w:rsid w:val="00FC576A"/>
    <w:rsid w:val="00FD4ED4"/>
    <w:rsid w:val="00FE7154"/>
    <w:rsid w:val="00FF67A0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6D7F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BB1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30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0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0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0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079D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28A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93B2A"/>
    <w:pPr>
      <w:spacing w:after="0" w:line="240" w:lineRule="auto"/>
    </w:pPr>
  </w:style>
  <w:style w:type="character" w:customStyle="1" w:styleId="cf01">
    <w:name w:val="cf01"/>
    <w:basedOn w:val="Policepardfaut"/>
    <w:rsid w:val="00E73A49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s.calq.gouv.qc.ca/PES/pages/public/portailClient.xhtml" TargetMode="External"/><Relationship Id="rId13" Type="http://schemas.openxmlformats.org/officeDocument/2006/relationships/hyperlink" Target="https://wetransfer.com/" TargetMode="External"/><Relationship Id="rId18" Type="http://schemas.openxmlformats.org/officeDocument/2006/relationships/hyperlink" Target="mailto:sara.thibault@calq.gouv.qc.c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transfer.com/" TargetMode="External"/><Relationship Id="rId17" Type="http://schemas.openxmlformats.org/officeDocument/2006/relationships/hyperlink" Target="https://7zip.fr/7zip-compresser-avec-mot-de-pass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eka.io/e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7-zip.f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es.calq.gouv.qc.ca/P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formulairesdacar@calq.gouv.qc.c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846E-47DF-472F-870B-7C8567EF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1481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9</cp:revision>
  <cp:lastPrinted>2022-10-17T20:09:00Z</cp:lastPrinted>
  <dcterms:created xsi:type="dcterms:W3CDTF">2024-07-12T18:06:00Z</dcterms:created>
  <dcterms:modified xsi:type="dcterms:W3CDTF">2024-09-04T15:57:00Z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2024-05-06T16:30:56Z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08d65f22-e9c2-43c8-9001-44e3c5a100e4</vt:lpwstr>
  </property>
  <property fmtid="{D5CDD505-2E9C-101B-9397-08002B2CF9AE}" pid="8" name="MSIP_Label_defa4170-0d19-0005-0004-bc88714345d2_ContentBits">
    <vt:lpwstr>0</vt:lpwstr>
  </property>
</Properties>
</file>