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790"/>
        <w:gridCol w:w="5400"/>
      </w:tblGrid>
      <w:tr w:rsidR="00FD4ED4" w:rsidRPr="0037784C" w14:paraId="2564807D" w14:textId="77777777" w:rsidTr="007B3D13">
        <w:tc>
          <w:tcPr>
            <w:tcW w:w="5040" w:type="dxa"/>
            <w:gridSpan w:val="2"/>
          </w:tcPr>
          <w:p w14:paraId="664A55FD" w14:textId="77777777" w:rsidR="00FD4ED4" w:rsidRDefault="00FD4ED4" w:rsidP="007B3D13">
            <w:pPr>
              <w:spacing w:before="120" w:after="120"/>
              <w:ind w:left="-105"/>
              <w:rPr>
                <w:rFonts w:asciiTheme="majorHAnsi" w:eastAsiaTheme="majorEastAsia" w:hAnsiTheme="majorHAnsi" w:cstheme="majorBidi"/>
                <w:b/>
                <w:caps/>
                <w:color w:val="2E74B5" w:themeColor="accent1" w:themeShade="BF"/>
                <w:sz w:val="26"/>
                <w:szCs w:val="26"/>
              </w:rPr>
            </w:pPr>
            <w:r w:rsidRPr="006E5759">
              <w:rPr>
                <w:rFonts w:cs="Arial"/>
                <w:b/>
                <w:noProof/>
                <w:sz w:val="32"/>
                <w:szCs w:val="32"/>
                <w:lang w:eastAsia="fr-CA"/>
              </w:rPr>
              <w:drawing>
                <wp:inline distT="0" distB="0" distL="0" distR="0" wp14:anchorId="48EFB0DA" wp14:editId="2E6066A6">
                  <wp:extent cx="1504950" cy="676275"/>
                  <wp:effectExtent l="0" t="0" r="0" b="0"/>
                  <wp:docPr id="3" name="Image 3" descr="CALQ logo Qc-drapeau (nb)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Q logo Qc-drapeau (nb) 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676275"/>
                          </a:xfrm>
                          <a:prstGeom prst="rect">
                            <a:avLst/>
                          </a:prstGeom>
                          <a:noFill/>
                          <a:ln>
                            <a:noFill/>
                          </a:ln>
                        </pic:spPr>
                      </pic:pic>
                    </a:graphicData>
                  </a:graphic>
                </wp:inline>
              </w:drawing>
            </w:r>
          </w:p>
        </w:tc>
        <w:tc>
          <w:tcPr>
            <w:tcW w:w="5400" w:type="dxa"/>
          </w:tcPr>
          <w:p w14:paraId="4CD1BDA0" w14:textId="77777777" w:rsidR="00FD4ED4" w:rsidRPr="0049730C" w:rsidRDefault="00FD4ED4" w:rsidP="00555D38">
            <w:pPr>
              <w:pStyle w:val="Titre1"/>
              <w:spacing w:before="120" w:after="120"/>
              <w:jc w:val="right"/>
              <w:rPr>
                <w:b/>
                <w:sz w:val="28"/>
                <w:szCs w:val="26"/>
              </w:rPr>
            </w:pPr>
            <w:r>
              <w:rPr>
                <w:b/>
                <w:sz w:val="28"/>
                <w:szCs w:val="26"/>
              </w:rPr>
              <w:br/>
            </w:r>
            <w:r w:rsidRPr="0049730C">
              <w:rPr>
                <w:b/>
                <w:sz w:val="28"/>
                <w:szCs w:val="26"/>
              </w:rPr>
              <w:t>Formulaire de demande de bourse</w:t>
            </w:r>
            <w:r>
              <w:rPr>
                <w:b/>
                <w:sz w:val="28"/>
                <w:szCs w:val="26"/>
              </w:rPr>
              <w:br/>
            </w:r>
            <w:r w:rsidR="00555D38">
              <w:rPr>
                <w:b/>
                <w:sz w:val="28"/>
                <w:szCs w:val="26"/>
              </w:rPr>
              <w:t>Renseignements personnels</w:t>
            </w:r>
          </w:p>
        </w:tc>
      </w:tr>
      <w:tr w:rsidR="0037784C" w:rsidRPr="0037784C" w14:paraId="415C5DF4" w14:textId="77777777" w:rsidTr="003165B0">
        <w:tc>
          <w:tcPr>
            <w:tcW w:w="5040" w:type="dxa"/>
            <w:gridSpan w:val="2"/>
            <w:tcBorders>
              <w:bottom w:val="single" w:sz="4" w:space="0" w:color="5B9BD5" w:themeColor="accent1"/>
            </w:tcBorders>
            <w:vAlign w:val="bottom"/>
          </w:tcPr>
          <w:p w14:paraId="3045331B" w14:textId="77777777" w:rsidR="00992581" w:rsidRDefault="00992581" w:rsidP="003165B0">
            <w:pPr>
              <w:ind w:left="-105"/>
              <w:jc w:val="right"/>
              <w:rPr>
                <w:rFonts w:asciiTheme="majorHAnsi" w:eastAsiaTheme="majorEastAsia" w:hAnsiTheme="majorHAnsi" w:cstheme="majorBidi"/>
                <w:b/>
                <w:caps/>
                <w:color w:val="2E74B5" w:themeColor="accent1" w:themeShade="BF"/>
                <w:sz w:val="26"/>
                <w:szCs w:val="26"/>
              </w:rPr>
            </w:pPr>
          </w:p>
          <w:p w14:paraId="1BA1FB54" w14:textId="1997F313" w:rsidR="00FD4ED4" w:rsidRPr="0049730C" w:rsidRDefault="0049730C" w:rsidP="003165B0">
            <w:pPr>
              <w:ind w:left="-105"/>
              <w:jc w:val="right"/>
              <w:rPr>
                <w:rFonts w:asciiTheme="majorHAnsi" w:eastAsiaTheme="majorEastAsia" w:hAnsiTheme="majorHAnsi" w:cstheme="majorBidi"/>
                <w:b/>
                <w:caps/>
                <w:color w:val="2E74B5" w:themeColor="accent1" w:themeShade="BF"/>
                <w:sz w:val="26"/>
                <w:szCs w:val="26"/>
              </w:rPr>
            </w:pPr>
            <w:r>
              <w:rPr>
                <w:rFonts w:asciiTheme="majorHAnsi" w:eastAsiaTheme="majorEastAsia" w:hAnsiTheme="majorHAnsi" w:cstheme="majorBidi"/>
                <w:b/>
                <w:caps/>
                <w:color w:val="2E74B5" w:themeColor="accent1" w:themeShade="BF"/>
                <w:sz w:val="26"/>
                <w:szCs w:val="26"/>
              </w:rPr>
              <w:br/>
            </w:r>
            <w:r w:rsidR="00992581" w:rsidRPr="00992581">
              <w:rPr>
                <w:rFonts w:asciiTheme="majorHAnsi" w:eastAsiaTheme="majorEastAsia" w:hAnsiTheme="majorHAnsi" w:cstheme="majorBidi"/>
                <w:b/>
                <w:caps/>
                <w:color w:val="2E74B5" w:themeColor="accent1" w:themeShade="BF"/>
                <w:sz w:val="26"/>
                <w:szCs w:val="26"/>
              </w:rPr>
              <w:t>exploration et déploiement numérique</w:t>
            </w:r>
          </w:p>
        </w:tc>
        <w:tc>
          <w:tcPr>
            <w:tcW w:w="5400" w:type="dxa"/>
            <w:tcBorders>
              <w:bottom w:val="single" w:sz="4" w:space="0" w:color="5B9BD5" w:themeColor="accent1"/>
            </w:tcBorders>
            <w:vAlign w:val="bottom"/>
          </w:tcPr>
          <w:p w14:paraId="303376AB" w14:textId="34168F00" w:rsidR="0037784C" w:rsidRPr="0087245F" w:rsidRDefault="00992581" w:rsidP="003165B0">
            <w:pPr>
              <w:pStyle w:val="Titre1"/>
              <w:spacing w:before="0"/>
              <w:jc w:val="right"/>
              <w:rPr>
                <w:b/>
                <w:sz w:val="26"/>
                <w:szCs w:val="26"/>
              </w:rPr>
            </w:pPr>
            <w:r>
              <w:rPr>
                <w:b/>
                <w:sz w:val="26"/>
                <w:szCs w:val="26"/>
              </w:rPr>
              <w:t>Date limite d’inscription : 17 octobre 2024</w:t>
            </w:r>
          </w:p>
        </w:tc>
      </w:tr>
      <w:tr w:rsidR="00FD4ED4" w:rsidRPr="0037784C" w14:paraId="514E33A0" w14:textId="77777777" w:rsidTr="00555D38">
        <w:trPr>
          <w:trHeight w:val="1673"/>
        </w:trPr>
        <w:tc>
          <w:tcPr>
            <w:tcW w:w="2250" w:type="dxa"/>
            <w:tcBorders>
              <w:top w:val="single" w:sz="4" w:space="0" w:color="5B9BD5" w:themeColor="accent1"/>
              <w:left w:val="single" w:sz="4" w:space="0" w:color="5B9BD5" w:themeColor="accent1"/>
              <w:bottom w:val="single" w:sz="4" w:space="0" w:color="5B9BD5" w:themeColor="accent1"/>
            </w:tcBorders>
            <w:vAlign w:val="center"/>
          </w:tcPr>
          <w:p w14:paraId="0F8D3FB2" w14:textId="77777777" w:rsidR="00FD4ED4" w:rsidRDefault="00FD4ED4" w:rsidP="007B3D13">
            <w:pPr>
              <w:spacing w:before="120"/>
              <w:ind w:left="-105"/>
              <w:jc w:val="center"/>
              <w:rPr>
                <w:rFonts w:asciiTheme="majorHAnsi" w:eastAsiaTheme="majorEastAsia" w:hAnsiTheme="majorHAnsi" w:cstheme="majorBidi"/>
                <w:b/>
                <w:caps/>
                <w:color w:val="2E74B5" w:themeColor="accent1" w:themeShade="BF"/>
                <w:sz w:val="26"/>
                <w:szCs w:val="26"/>
              </w:rPr>
            </w:pPr>
            <w:r w:rsidRPr="00F05F7E">
              <w:rPr>
                <w:rFonts w:ascii="Calibri" w:eastAsia="Calibri" w:hAnsi="Calibri"/>
                <w:noProof/>
                <w:lang w:eastAsia="fr-CA"/>
              </w:rPr>
              <w:drawing>
                <wp:inline distT="0" distB="0" distL="0" distR="0" wp14:anchorId="434EC4C6" wp14:editId="3FDFAAEF">
                  <wp:extent cx="1028700" cy="8096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809625"/>
                          </a:xfrm>
                          <a:prstGeom prst="rect">
                            <a:avLst/>
                          </a:prstGeom>
                          <a:noFill/>
                          <a:ln>
                            <a:noFill/>
                          </a:ln>
                        </pic:spPr>
                      </pic:pic>
                    </a:graphicData>
                  </a:graphic>
                </wp:inline>
              </w:drawing>
            </w:r>
          </w:p>
        </w:tc>
        <w:tc>
          <w:tcPr>
            <w:tcW w:w="8190" w:type="dxa"/>
            <w:gridSpan w:val="2"/>
            <w:tcBorders>
              <w:top w:val="single" w:sz="4" w:space="0" w:color="5B9BD5" w:themeColor="accent1"/>
              <w:bottom w:val="single" w:sz="4" w:space="0" w:color="5B9BD5" w:themeColor="accent1"/>
              <w:right w:val="single" w:sz="4" w:space="0" w:color="5B9BD5" w:themeColor="accent1"/>
            </w:tcBorders>
            <w:vAlign w:val="center"/>
          </w:tcPr>
          <w:p w14:paraId="38D15247" w14:textId="433E2D5B" w:rsidR="00FD4ED4" w:rsidRPr="00BB3CF1" w:rsidRDefault="004E58C8" w:rsidP="00555D38">
            <w:pPr>
              <w:pStyle w:val="Titre1"/>
              <w:spacing w:before="120"/>
              <w:jc w:val="center"/>
              <w:rPr>
                <w:b/>
                <w:color w:val="000000" w:themeColor="text1"/>
                <w:sz w:val="28"/>
                <w:szCs w:val="28"/>
              </w:rPr>
            </w:pPr>
            <w:r w:rsidRPr="00BB3CF1">
              <w:rPr>
                <w:rFonts w:cs="Arial"/>
                <w:b/>
                <w:bCs/>
                <w:color w:val="5B9BD5" w:themeColor="accent1"/>
                <w:sz w:val="28"/>
                <w:szCs w:val="28"/>
              </w:rPr>
              <w:t xml:space="preserve">Inscrivez-vous à </w:t>
            </w:r>
            <w:hyperlink r:id="rId10" w:history="1">
              <w:r w:rsidRPr="007E6160">
                <w:rPr>
                  <w:rStyle w:val="Hyperlien"/>
                  <w:rFonts w:cs="Arial"/>
                  <w:b/>
                  <w:bCs/>
                  <w:color w:val="0070C0"/>
                  <w:sz w:val="28"/>
                  <w:szCs w:val="28"/>
                </w:rPr>
                <w:t xml:space="preserve">Mon </w:t>
              </w:r>
              <w:r>
                <w:rPr>
                  <w:rStyle w:val="Hyperlien"/>
                  <w:rFonts w:cs="Arial"/>
                  <w:b/>
                  <w:bCs/>
                  <w:color w:val="0070C0"/>
                  <w:sz w:val="28"/>
                  <w:szCs w:val="28"/>
                </w:rPr>
                <w:t>d</w:t>
              </w:r>
              <w:r w:rsidRPr="007E6160">
                <w:rPr>
                  <w:rStyle w:val="Hyperlien"/>
                  <w:rFonts w:cs="Arial"/>
                  <w:b/>
                  <w:bCs/>
                  <w:color w:val="0070C0"/>
                  <w:sz w:val="28"/>
                  <w:szCs w:val="28"/>
                </w:rPr>
                <w:t>ossier CALQ</w:t>
              </w:r>
            </w:hyperlink>
            <w:r w:rsidRPr="00BB3CF1">
              <w:rPr>
                <w:rFonts w:cs="Arial"/>
                <w:b/>
                <w:bCs/>
                <w:color w:val="5B9BD5" w:themeColor="accent1"/>
                <w:sz w:val="28"/>
                <w:szCs w:val="28"/>
              </w:rPr>
              <w:t xml:space="preserve"> </w:t>
            </w:r>
            <w:r>
              <w:rPr>
                <w:rFonts w:cs="Arial"/>
                <w:b/>
                <w:bCs/>
                <w:color w:val="5B9BD5" w:themeColor="accent1"/>
                <w:sz w:val="28"/>
                <w:szCs w:val="28"/>
              </w:rPr>
              <w:br/>
            </w:r>
            <w:r w:rsidR="00992581">
              <w:rPr>
                <w:rFonts w:cs="Arial"/>
                <w:b/>
                <w:bCs/>
                <w:color w:val="5B9BD5" w:themeColor="accent1"/>
                <w:sz w:val="28"/>
                <w:szCs w:val="28"/>
              </w:rPr>
              <w:t>pour suivre l’état de votre demande</w:t>
            </w:r>
            <w:r>
              <w:rPr>
                <w:rFonts w:cs="Arial"/>
                <w:b/>
                <w:bCs/>
                <w:color w:val="5B9BD5" w:themeColor="accent1"/>
                <w:sz w:val="28"/>
                <w:szCs w:val="28"/>
              </w:rPr>
              <w:t xml:space="preserve"> en ligne</w:t>
            </w:r>
            <w:r w:rsidRPr="00BB3CF1">
              <w:rPr>
                <w:rFonts w:cs="Arial"/>
                <w:b/>
                <w:bCs/>
                <w:color w:val="5B9BD5" w:themeColor="accent1"/>
                <w:sz w:val="28"/>
                <w:szCs w:val="28"/>
              </w:rPr>
              <w:t>.</w:t>
            </w:r>
          </w:p>
        </w:tc>
      </w:tr>
    </w:tbl>
    <w:p w14:paraId="401F660E" w14:textId="77777777" w:rsidR="00FD4ED4" w:rsidRPr="00555D38" w:rsidRDefault="00FD4ED4" w:rsidP="00555D38">
      <w:pPr>
        <w:spacing w:before="360" w:after="120" w:line="240" w:lineRule="auto"/>
        <w:rPr>
          <w:b/>
          <w:sz w:val="20"/>
          <w:szCs w:val="20"/>
        </w:rPr>
      </w:pPr>
    </w:p>
    <w:tbl>
      <w:tblPr>
        <w:tblStyle w:val="Grilledutableau"/>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5"/>
      </w:tblGrid>
      <w:tr w:rsidR="00EC791D" w:rsidRPr="00555D38" w14:paraId="46998BA0" w14:textId="77777777" w:rsidTr="00EC791D">
        <w:tc>
          <w:tcPr>
            <w:tcW w:w="1043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0F9AF444" w14:textId="77777777" w:rsidR="00EC791D" w:rsidRPr="00555D38" w:rsidRDefault="00EC791D" w:rsidP="00EC791D">
            <w:pPr>
              <w:spacing w:before="80" w:after="120"/>
              <w:jc w:val="center"/>
              <w:rPr>
                <w:b/>
                <w:sz w:val="20"/>
                <w:szCs w:val="20"/>
              </w:rPr>
            </w:pPr>
            <w:r w:rsidRPr="00555D38">
              <w:rPr>
                <w:b/>
                <w:sz w:val="20"/>
                <w:szCs w:val="20"/>
              </w:rPr>
              <w:t>Ce formulaire demeure confidentiel et sera retiré lors du processus d’évaluation</w:t>
            </w:r>
          </w:p>
        </w:tc>
      </w:tr>
    </w:tbl>
    <w:p w14:paraId="0B8E5870" w14:textId="77777777" w:rsidR="00555D38" w:rsidRPr="00555D38" w:rsidRDefault="00555D38" w:rsidP="00555D38">
      <w:pPr>
        <w:spacing w:before="80" w:after="120" w:line="240" w:lineRule="auto"/>
        <w:rPr>
          <w:b/>
          <w:sz w:val="20"/>
          <w:szCs w:val="20"/>
        </w:rPr>
      </w:pPr>
    </w:p>
    <w:p w14:paraId="6EE375F5" w14:textId="77777777" w:rsidR="00555D38" w:rsidRPr="00555D38" w:rsidRDefault="00555D38" w:rsidP="00555D38">
      <w:pPr>
        <w:spacing w:before="80" w:after="120" w:line="240" w:lineRule="auto"/>
        <w:rPr>
          <w:b/>
          <w:sz w:val="20"/>
          <w:szCs w:val="20"/>
        </w:rPr>
      </w:pPr>
    </w:p>
    <w:tbl>
      <w:tblPr>
        <w:tblStyle w:val="Grilledutableau"/>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7740"/>
      </w:tblGrid>
      <w:tr w:rsidR="00555D38" w:rsidRPr="00555D38" w14:paraId="392A9507" w14:textId="77777777" w:rsidTr="00555D38">
        <w:tc>
          <w:tcPr>
            <w:tcW w:w="2695" w:type="dxa"/>
          </w:tcPr>
          <w:p w14:paraId="27313DD4" w14:textId="77777777" w:rsidR="00555D38" w:rsidRPr="00EC791D" w:rsidRDefault="00555D38" w:rsidP="00555D38">
            <w:pPr>
              <w:spacing w:before="80" w:after="120"/>
              <w:rPr>
                <w:b/>
                <w:sz w:val="20"/>
                <w:szCs w:val="20"/>
              </w:rPr>
            </w:pPr>
            <w:r w:rsidRPr="00EC791D">
              <w:rPr>
                <w:b/>
                <w:sz w:val="20"/>
                <w:szCs w:val="20"/>
              </w:rPr>
              <w:t>Titre du projet :</w:t>
            </w:r>
          </w:p>
        </w:tc>
        <w:tc>
          <w:tcPr>
            <w:tcW w:w="7740" w:type="dxa"/>
            <w:tcBorders>
              <w:bottom w:val="single" w:sz="4" w:space="0" w:color="5B9BD5" w:themeColor="accent1"/>
            </w:tcBorders>
            <w:shd w:val="clear" w:color="auto" w:fill="DEEAF6" w:themeFill="accent1" w:themeFillTint="33"/>
          </w:tcPr>
          <w:p w14:paraId="271DB161" w14:textId="77777777" w:rsidR="00555D38" w:rsidRPr="00555D38" w:rsidRDefault="00555D38" w:rsidP="00555D38">
            <w:pPr>
              <w:spacing w:before="80" w:after="120"/>
              <w:rPr>
                <w:b/>
                <w:sz w:val="20"/>
                <w:szCs w:val="20"/>
              </w:rPr>
            </w:pPr>
            <w:r w:rsidRPr="00555D38">
              <w:rPr>
                <w:rFonts w:cs="Arial"/>
                <w:sz w:val="20"/>
                <w:lang w:val="en-CA"/>
              </w:rPr>
              <w:fldChar w:fldCharType="begin">
                <w:ffData>
                  <w:name w:val=""/>
                  <w:enabled/>
                  <w:calcOnExit w:val="0"/>
                  <w:textInput>
                    <w:maxLength w:val="80"/>
                  </w:textInput>
                </w:ffData>
              </w:fldChar>
            </w:r>
            <w:r w:rsidRPr="00555D38">
              <w:rPr>
                <w:rFonts w:cs="Arial"/>
                <w:sz w:val="20"/>
                <w:lang w:val="en-CA"/>
              </w:rPr>
              <w:instrText xml:space="preserve"> FORMTEXT </w:instrText>
            </w:r>
            <w:r w:rsidRPr="00555D38">
              <w:rPr>
                <w:rFonts w:cs="Arial"/>
                <w:sz w:val="20"/>
                <w:lang w:val="en-CA"/>
              </w:rPr>
            </w:r>
            <w:r w:rsidRPr="00555D38">
              <w:rPr>
                <w:rFonts w:cs="Arial"/>
                <w:sz w:val="20"/>
                <w:lang w:val="en-CA"/>
              </w:rPr>
              <w:fldChar w:fldCharType="separate"/>
            </w:r>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sz w:val="20"/>
                <w:lang w:val="en-CA"/>
              </w:rPr>
              <w:fldChar w:fldCharType="end"/>
            </w:r>
          </w:p>
        </w:tc>
      </w:tr>
      <w:tr w:rsidR="00555D38" w:rsidRPr="00EC791D" w14:paraId="377132CB" w14:textId="77777777" w:rsidTr="00555D38">
        <w:tc>
          <w:tcPr>
            <w:tcW w:w="2695" w:type="dxa"/>
          </w:tcPr>
          <w:p w14:paraId="31A40FA0" w14:textId="77777777" w:rsidR="00555D38" w:rsidRPr="00EC791D" w:rsidRDefault="00555D38" w:rsidP="00555D38">
            <w:pPr>
              <w:rPr>
                <w:sz w:val="4"/>
                <w:szCs w:val="4"/>
              </w:rPr>
            </w:pPr>
          </w:p>
        </w:tc>
        <w:tc>
          <w:tcPr>
            <w:tcW w:w="7740" w:type="dxa"/>
            <w:tcBorders>
              <w:top w:val="single" w:sz="4" w:space="0" w:color="5B9BD5" w:themeColor="accent1"/>
            </w:tcBorders>
          </w:tcPr>
          <w:p w14:paraId="7DF83E0B" w14:textId="77777777" w:rsidR="00555D38" w:rsidRPr="00EC791D" w:rsidRDefault="00555D38" w:rsidP="00555D38">
            <w:pPr>
              <w:rPr>
                <w:sz w:val="4"/>
                <w:szCs w:val="4"/>
              </w:rPr>
            </w:pPr>
          </w:p>
        </w:tc>
      </w:tr>
      <w:tr w:rsidR="00555D38" w:rsidRPr="00555D38" w14:paraId="3875EC55" w14:textId="77777777" w:rsidTr="00555D38">
        <w:tc>
          <w:tcPr>
            <w:tcW w:w="2695" w:type="dxa"/>
          </w:tcPr>
          <w:p w14:paraId="0CB666E6" w14:textId="685BFB38" w:rsidR="00555D38" w:rsidRPr="00EC791D" w:rsidRDefault="00555D38" w:rsidP="00555D38">
            <w:pPr>
              <w:spacing w:before="80" w:after="120"/>
              <w:rPr>
                <w:b/>
                <w:sz w:val="20"/>
                <w:szCs w:val="20"/>
              </w:rPr>
            </w:pPr>
            <w:r w:rsidRPr="00EC791D">
              <w:rPr>
                <w:b/>
                <w:sz w:val="20"/>
                <w:szCs w:val="20"/>
              </w:rPr>
              <w:t>Nom du candidat</w:t>
            </w:r>
            <w:ins w:id="0" w:author="Laurence Saint-Cyr Proulx" w:date="2024-05-15T11:28:00Z" w16du:dateUtc="2024-05-15T15:28:00Z">
              <w:r w:rsidR="0032161C">
                <w:rPr>
                  <w:b/>
                  <w:sz w:val="20"/>
                  <w:szCs w:val="20"/>
                </w:rPr>
                <w:t xml:space="preserve"> </w:t>
              </w:r>
              <w:r w:rsidR="0032161C">
                <w:rPr>
                  <w:b/>
                  <w:sz w:val="20"/>
                  <w:szCs w:val="20"/>
                </w:rPr>
                <w:br/>
              </w:r>
            </w:ins>
            <w:r w:rsidR="0032161C">
              <w:rPr>
                <w:b/>
                <w:sz w:val="20"/>
                <w:szCs w:val="20"/>
              </w:rPr>
              <w:t>ou de la candidate</w:t>
            </w:r>
            <w:r w:rsidRPr="00EC791D">
              <w:rPr>
                <w:b/>
                <w:sz w:val="20"/>
                <w:szCs w:val="20"/>
              </w:rPr>
              <w:t> :</w:t>
            </w:r>
          </w:p>
        </w:tc>
        <w:tc>
          <w:tcPr>
            <w:tcW w:w="7740" w:type="dxa"/>
            <w:tcBorders>
              <w:bottom w:val="single" w:sz="4" w:space="0" w:color="5B9BD5" w:themeColor="accent1"/>
            </w:tcBorders>
            <w:shd w:val="clear" w:color="auto" w:fill="DEEAF6" w:themeFill="accent1" w:themeFillTint="33"/>
          </w:tcPr>
          <w:p w14:paraId="4C962E2A" w14:textId="77777777" w:rsidR="00555D38" w:rsidRPr="00555D38" w:rsidRDefault="004D02E1" w:rsidP="00555D38">
            <w:pPr>
              <w:spacing w:before="80" w:after="120"/>
              <w:rPr>
                <w:b/>
                <w:sz w:val="20"/>
                <w:szCs w:val="20"/>
              </w:rPr>
            </w:pPr>
            <w:r>
              <w:rPr>
                <w:rFonts w:cs="Arial"/>
                <w:sz w:val="20"/>
                <w:lang w:val="en-CA"/>
              </w:rPr>
              <w:fldChar w:fldCharType="begin">
                <w:ffData>
                  <w:name w:val=""/>
                  <w:enabled/>
                  <w:calcOnExit w:val="0"/>
                  <w:textInput>
                    <w:maxLength w:val="8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14:paraId="1EF84203" w14:textId="77777777" w:rsidR="00555D38" w:rsidRPr="003771F8" w:rsidRDefault="00555D38" w:rsidP="003771F8">
      <w:pPr>
        <w:spacing w:before="80" w:after="120" w:line="240" w:lineRule="auto"/>
        <w:rPr>
          <w:b/>
          <w:sz w:val="20"/>
          <w:szCs w:val="20"/>
        </w:rPr>
      </w:pPr>
    </w:p>
    <w:p w14:paraId="35092B5B" w14:textId="77777777" w:rsidR="00680C85" w:rsidRPr="00680C85" w:rsidRDefault="00680C85" w:rsidP="00680C85">
      <w:pPr>
        <w:tabs>
          <w:tab w:val="left" w:pos="3930"/>
        </w:tabs>
        <w:rPr>
          <w:sz w:val="20"/>
          <w:szCs w:val="20"/>
        </w:rPr>
      </w:pPr>
    </w:p>
    <w:p w14:paraId="3BD119BA" w14:textId="77777777" w:rsidR="00680C85" w:rsidRPr="00680C85" w:rsidRDefault="00680C85" w:rsidP="00680C85">
      <w:pPr>
        <w:rPr>
          <w:sz w:val="20"/>
          <w:szCs w:val="20"/>
        </w:rPr>
      </w:pPr>
    </w:p>
    <w:p w14:paraId="7B4E0DDF" w14:textId="77777777" w:rsidR="00555D38" w:rsidRDefault="00555D38" w:rsidP="00680C85">
      <w:pPr>
        <w:rPr>
          <w:sz w:val="20"/>
          <w:szCs w:val="20"/>
        </w:rPr>
      </w:pPr>
    </w:p>
    <w:p w14:paraId="719D4619" w14:textId="77777777" w:rsidR="007415B5" w:rsidRPr="007415B5" w:rsidRDefault="007415B5" w:rsidP="007415B5">
      <w:pPr>
        <w:rPr>
          <w:sz w:val="20"/>
          <w:szCs w:val="20"/>
        </w:rPr>
      </w:pPr>
    </w:p>
    <w:p w14:paraId="52AC3DD1" w14:textId="77777777" w:rsidR="007415B5" w:rsidRPr="007415B5" w:rsidRDefault="007415B5" w:rsidP="007415B5">
      <w:pPr>
        <w:rPr>
          <w:sz w:val="20"/>
          <w:szCs w:val="20"/>
        </w:rPr>
      </w:pPr>
    </w:p>
    <w:p w14:paraId="1F32C57D" w14:textId="77777777" w:rsidR="007415B5" w:rsidRPr="007415B5" w:rsidRDefault="007415B5" w:rsidP="007415B5">
      <w:pPr>
        <w:rPr>
          <w:sz w:val="20"/>
          <w:szCs w:val="20"/>
        </w:rPr>
      </w:pPr>
    </w:p>
    <w:p w14:paraId="16694B8F" w14:textId="77777777" w:rsidR="007415B5" w:rsidRPr="007415B5" w:rsidRDefault="007415B5" w:rsidP="007415B5">
      <w:pPr>
        <w:rPr>
          <w:sz w:val="20"/>
          <w:szCs w:val="20"/>
        </w:rPr>
      </w:pPr>
    </w:p>
    <w:p w14:paraId="558A5832" w14:textId="77777777" w:rsidR="007415B5" w:rsidRPr="007415B5" w:rsidRDefault="007415B5" w:rsidP="007415B5">
      <w:pPr>
        <w:rPr>
          <w:sz w:val="20"/>
          <w:szCs w:val="20"/>
        </w:rPr>
      </w:pPr>
    </w:p>
    <w:p w14:paraId="6A714F89" w14:textId="77777777" w:rsidR="007415B5" w:rsidRPr="007415B5" w:rsidRDefault="007415B5" w:rsidP="007415B5">
      <w:pPr>
        <w:rPr>
          <w:sz w:val="20"/>
          <w:szCs w:val="20"/>
        </w:rPr>
      </w:pPr>
    </w:p>
    <w:p w14:paraId="173667DD" w14:textId="77777777" w:rsidR="007415B5" w:rsidRPr="007415B5" w:rsidRDefault="007415B5" w:rsidP="007415B5">
      <w:pPr>
        <w:rPr>
          <w:sz w:val="20"/>
          <w:szCs w:val="20"/>
        </w:rPr>
      </w:pPr>
    </w:p>
    <w:p w14:paraId="0457995C" w14:textId="77777777" w:rsidR="007415B5" w:rsidRPr="007415B5" w:rsidRDefault="007415B5" w:rsidP="007415B5">
      <w:pPr>
        <w:rPr>
          <w:sz w:val="20"/>
          <w:szCs w:val="20"/>
        </w:rPr>
      </w:pPr>
    </w:p>
    <w:p w14:paraId="1FF7DEF3" w14:textId="77777777" w:rsidR="007415B5" w:rsidRPr="007415B5" w:rsidRDefault="007415B5" w:rsidP="007415B5">
      <w:pPr>
        <w:rPr>
          <w:sz w:val="20"/>
          <w:szCs w:val="20"/>
        </w:rPr>
      </w:pPr>
    </w:p>
    <w:p w14:paraId="0492A998" w14:textId="77777777" w:rsidR="007415B5" w:rsidRPr="007415B5" w:rsidRDefault="007415B5" w:rsidP="007415B5">
      <w:pPr>
        <w:rPr>
          <w:sz w:val="20"/>
          <w:szCs w:val="20"/>
        </w:rPr>
      </w:pPr>
    </w:p>
    <w:p w14:paraId="30B39117" w14:textId="16C03CD5" w:rsidR="007415B5" w:rsidRPr="007415B5" w:rsidRDefault="007415B5" w:rsidP="0032161C">
      <w:pPr>
        <w:tabs>
          <w:tab w:val="left" w:pos="3900"/>
          <w:tab w:val="center" w:pos="5112"/>
        </w:tabs>
        <w:rPr>
          <w:sz w:val="20"/>
          <w:szCs w:val="20"/>
        </w:rPr>
      </w:pPr>
    </w:p>
    <w:p w14:paraId="558464A3" w14:textId="77777777" w:rsidR="007415B5" w:rsidRPr="007415B5" w:rsidRDefault="007415B5" w:rsidP="007415B5">
      <w:pPr>
        <w:rPr>
          <w:sz w:val="20"/>
          <w:szCs w:val="20"/>
        </w:rPr>
      </w:pPr>
    </w:p>
    <w:p w14:paraId="5FD4BBFA" w14:textId="77777777" w:rsidR="007415B5" w:rsidRPr="007415B5" w:rsidRDefault="007415B5" w:rsidP="007415B5">
      <w:pPr>
        <w:rPr>
          <w:sz w:val="20"/>
          <w:szCs w:val="20"/>
        </w:rPr>
        <w:sectPr w:rsidR="007415B5" w:rsidRPr="007415B5" w:rsidSect="007A489F">
          <w:footerReference w:type="default" r:id="rId11"/>
          <w:pgSz w:w="12240" w:h="15840"/>
          <w:pgMar w:top="446" w:right="1008" w:bottom="432" w:left="1008" w:header="706" w:footer="406" w:gutter="0"/>
          <w:cols w:space="708"/>
          <w:docGrid w:linePitch="360"/>
        </w:sectPr>
      </w:pPr>
    </w:p>
    <w:tbl>
      <w:tblPr>
        <w:tblStyle w:val="Grilledutableau"/>
        <w:tblW w:w="11345" w:type="dxa"/>
        <w:tblInd w:w="-455" w:type="dxa"/>
        <w:tblLook w:val="04A0" w:firstRow="1" w:lastRow="0" w:firstColumn="1" w:lastColumn="0" w:noHBand="0" w:noVBand="1"/>
      </w:tblPr>
      <w:tblGrid>
        <w:gridCol w:w="235"/>
        <w:gridCol w:w="226"/>
        <w:gridCol w:w="236"/>
        <w:gridCol w:w="401"/>
        <w:gridCol w:w="9"/>
        <w:gridCol w:w="311"/>
        <w:gridCol w:w="270"/>
        <w:gridCol w:w="236"/>
        <w:gridCol w:w="226"/>
        <w:gridCol w:w="315"/>
        <w:gridCol w:w="119"/>
        <w:gridCol w:w="27"/>
        <w:gridCol w:w="208"/>
        <w:gridCol w:w="584"/>
        <w:gridCol w:w="470"/>
        <w:gridCol w:w="397"/>
        <w:gridCol w:w="10"/>
        <w:gridCol w:w="89"/>
        <w:gridCol w:w="136"/>
        <w:gridCol w:w="11"/>
        <w:gridCol w:w="450"/>
        <w:gridCol w:w="470"/>
        <w:gridCol w:w="454"/>
        <w:gridCol w:w="236"/>
        <w:gridCol w:w="106"/>
        <w:gridCol w:w="152"/>
        <w:gridCol w:w="36"/>
        <w:gridCol w:w="46"/>
        <w:gridCol w:w="205"/>
        <w:gridCol w:w="22"/>
        <w:gridCol w:w="49"/>
        <w:gridCol w:w="146"/>
        <w:gridCol w:w="50"/>
        <w:gridCol w:w="147"/>
        <w:gridCol w:w="397"/>
        <w:gridCol w:w="283"/>
        <w:gridCol w:w="711"/>
        <w:gridCol w:w="603"/>
        <w:gridCol w:w="252"/>
        <w:gridCol w:w="236"/>
        <w:gridCol w:w="1418"/>
        <w:gridCol w:w="360"/>
      </w:tblGrid>
      <w:tr w:rsidR="0039334F" w:rsidRPr="007F36BC" w14:paraId="45FB6136" w14:textId="77777777" w:rsidTr="000415C3">
        <w:tc>
          <w:tcPr>
            <w:tcW w:w="11345" w:type="dxa"/>
            <w:gridSpan w:val="42"/>
            <w:tcBorders>
              <w:top w:val="nil"/>
              <w:left w:val="nil"/>
              <w:bottom w:val="single" w:sz="4" w:space="0" w:color="5B9BD5" w:themeColor="accent1"/>
              <w:right w:val="nil"/>
            </w:tcBorders>
          </w:tcPr>
          <w:p w14:paraId="7F3C43A1" w14:textId="77777777" w:rsidR="0039334F" w:rsidRPr="007F36BC" w:rsidRDefault="0039334F" w:rsidP="000415C3">
            <w:pPr>
              <w:rPr>
                <w:sz w:val="20"/>
                <w:szCs w:val="20"/>
              </w:rPr>
            </w:pPr>
            <w:r w:rsidRPr="007F36BC">
              <w:rPr>
                <w:b/>
                <w:sz w:val="20"/>
                <w:szCs w:val="20"/>
              </w:rPr>
              <w:lastRenderedPageBreak/>
              <w:t>Numéro d’identification</w:t>
            </w:r>
          </w:p>
        </w:tc>
      </w:tr>
      <w:tr w:rsidR="0039334F" w:rsidRPr="007F36BC" w14:paraId="2D54471F" w14:textId="77777777" w:rsidTr="000415C3">
        <w:trPr>
          <w:trHeight w:val="245"/>
        </w:trPr>
        <w:tc>
          <w:tcPr>
            <w:tcW w:w="8476" w:type="dxa"/>
            <w:gridSpan w:val="37"/>
            <w:vMerge w:val="restart"/>
            <w:tcBorders>
              <w:top w:val="single" w:sz="4" w:space="0" w:color="5B9BD5" w:themeColor="accent1"/>
              <w:left w:val="single" w:sz="4" w:space="0" w:color="5B9BD5" w:themeColor="accent1"/>
              <w:right w:val="nil"/>
            </w:tcBorders>
          </w:tcPr>
          <w:p w14:paraId="57CD39D8" w14:textId="77777777" w:rsidR="0039334F" w:rsidRPr="007F36BC" w:rsidRDefault="0039334F" w:rsidP="000415C3">
            <w:pPr>
              <w:jc w:val="both"/>
              <w:rPr>
                <w:sz w:val="20"/>
                <w:szCs w:val="20"/>
              </w:rPr>
            </w:pPr>
            <w:r w:rsidRPr="007F36BC">
              <w:rPr>
                <w:sz w:val="20"/>
                <w:szCs w:val="20"/>
              </w:rPr>
              <w:t>Afin d’éviter toute erreur administrative concernant l’identité d’un individu qui s’inscrit à une demande de bourse, le Conseil vous demande de fournir les 6</w:t>
            </w:r>
            <w:r w:rsidRPr="007F36BC">
              <w:rPr>
                <w:sz w:val="20"/>
                <w:szCs w:val="20"/>
                <w:vertAlign w:val="superscript"/>
              </w:rPr>
              <w:t>e</w:t>
            </w:r>
            <w:r w:rsidRPr="007F36BC">
              <w:rPr>
                <w:sz w:val="20"/>
                <w:szCs w:val="20"/>
              </w:rPr>
              <w:t>, 8</w:t>
            </w:r>
            <w:r w:rsidRPr="007F36BC">
              <w:rPr>
                <w:sz w:val="20"/>
                <w:szCs w:val="20"/>
                <w:vertAlign w:val="superscript"/>
              </w:rPr>
              <w:t>e</w:t>
            </w:r>
            <w:r w:rsidRPr="007F36BC">
              <w:rPr>
                <w:sz w:val="20"/>
                <w:szCs w:val="20"/>
              </w:rPr>
              <w:t xml:space="preserve"> et 9</w:t>
            </w:r>
            <w:r w:rsidRPr="007F36BC">
              <w:rPr>
                <w:sz w:val="20"/>
                <w:szCs w:val="20"/>
                <w:vertAlign w:val="superscript"/>
              </w:rPr>
              <w:t>e</w:t>
            </w:r>
            <w:r w:rsidRPr="007F36BC">
              <w:rPr>
                <w:sz w:val="20"/>
                <w:szCs w:val="20"/>
              </w:rPr>
              <w:t xml:space="preserve"> chiffre</w:t>
            </w:r>
            <w:r>
              <w:rPr>
                <w:sz w:val="20"/>
                <w:szCs w:val="20"/>
              </w:rPr>
              <w:t>s</w:t>
            </w:r>
            <w:r w:rsidRPr="007F36BC">
              <w:rPr>
                <w:sz w:val="20"/>
                <w:szCs w:val="20"/>
              </w:rPr>
              <w:t xml:space="preserve"> de votre numéro d’assurance sociale (NAS). Veuillez remplir les cases correspondantes.</w:t>
            </w:r>
          </w:p>
        </w:tc>
        <w:tc>
          <w:tcPr>
            <w:tcW w:w="2869" w:type="dxa"/>
            <w:gridSpan w:val="5"/>
            <w:tcBorders>
              <w:top w:val="single" w:sz="4" w:space="0" w:color="5B9BD5" w:themeColor="accent1"/>
              <w:left w:val="nil"/>
              <w:bottom w:val="nil"/>
              <w:right w:val="single" w:sz="4" w:space="0" w:color="5B9BD5" w:themeColor="accent1"/>
            </w:tcBorders>
            <w:shd w:val="clear" w:color="auto" w:fill="auto"/>
            <w:vAlign w:val="center"/>
          </w:tcPr>
          <w:p w14:paraId="7730FC84" w14:textId="77777777" w:rsidR="0039334F" w:rsidRPr="007F36BC" w:rsidRDefault="0039334F" w:rsidP="000415C3">
            <w:pPr>
              <w:rPr>
                <w:b/>
                <w:sz w:val="20"/>
                <w:szCs w:val="20"/>
              </w:rPr>
            </w:pPr>
          </w:p>
        </w:tc>
      </w:tr>
      <w:tr w:rsidR="0039334F" w:rsidRPr="007F36BC" w14:paraId="07F206FF" w14:textId="77777777" w:rsidTr="000415C3">
        <w:trPr>
          <w:trHeight w:val="245"/>
        </w:trPr>
        <w:tc>
          <w:tcPr>
            <w:tcW w:w="8476" w:type="dxa"/>
            <w:gridSpan w:val="37"/>
            <w:vMerge/>
            <w:tcBorders>
              <w:top w:val="single" w:sz="4" w:space="0" w:color="5B9BD5" w:themeColor="accent1"/>
              <w:left w:val="single" w:sz="4" w:space="0" w:color="5B9BD5" w:themeColor="accent1"/>
              <w:right w:val="nil"/>
            </w:tcBorders>
          </w:tcPr>
          <w:p w14:paraId="15392AC9" w14:textId="77777777" w:rsidR="0039334F" w:rsidRPr="007F36BC" w:rsidRDefault="0039334F" w:rsidP="000415C3">
            <w:pPr>
              <w:jc w:val="both"/>
              <w:rPr>
                <w:sz w:val="20"/>
                <w:szCs w:val="20"/>
              </w:rPr>
            </w:pPr>
          </w:p>
        </w:tc>
        <w:tc>
          <w:tcPr>
            <w:tcW w:w="2869" w:type="dxa"/>
            <w:gridSpan w:val="5"/>
            <w:tcBorders>
              <w:top w:val="nil"/>
              <w:left w:val="nil"/>
              <w:bottom w:val="nil"/>
              <w:right w:val="single" w:sz="4" w:space="0" w:color="5B9BD5" w:themeColor="accent1"/>
            </w:tcBorders>
            <w:shd w:val="clear" w:color="auto" w:fill="auto"/>
            <w:vAlign w:val="center"/>
          </w:tcPr>
          <w:p w14:paraId="4D2B0F2D" w14:textId="77777777" w:rsidR="0039334F" w:rsidRPr="007F36BC" w:rsidRDefault="0039334F" w:rsidP="000415C3">
            <w:pPr>
              <w:rPr>
                <w:b/>
                <w:sz w:val="20"/>
                <w:szCs w:val="20"/>
              </w:rPr>
            </w:pPr>
          </w:p>
        </w:tc>
      </w:tr>
      <w:tr w:rsidR="0039334F" w:rsidRPr="007F36BC" w14:paraId="56836842" w14:textId="77777777" w:rsidTr="000415C3">
        <w:trPr>
          <w:trHeight w:val="245"/>
        </w:trPr>
        <w:tc>
          <w:tcPr>
            <w:tcW w:w="8476" w:type="dxa"/>
            <w:gridSpan w:val="37"/>
            <w:vMerge/>
            <w:tcBorders>
              <w:left w:val="single" w:sz="4" w:space="0" w:color="5B9BD5" w:themeColor="accent1"/>
              <w:right w:val="nil"/>
            </w:tcBorders>
          </w:tcPr>
          <w:p w14:paraId="6B030959" w14:textId="77777777" w:rsidR="0039334F" w:rsidRPr="007F36BC" w:rsidRDefault="0039334F" w:rsidP="000415C3">
            <w:pPr>
              <w:jc w:val="both"/>
              <w:rPr>
                <w:sz w:val="20"/>
                <w:szCs w:val="20"/>
              </w:rPr>
            </w:pPr>
          </w:p>
        </w:tc>
        <w:tc>
          <w:tcPr>
            <w:tcW w:w="2869" w:type="dxa"/>
            <w:gridSpan w:val="5"/>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6E8A9BAF" w14:textId="77777777" w:rsidR="0039334F" w:rsidRPr="007F36BC" w:rsidRDefault="0039334F" w:rsidP="000415C3">
            <w:pPr>
              <w:rPr>
                <w:b/>
                <w:sz w:val="20"/>
                <w:szCs w:val="20"/>
              </w:rPr>
            </w:pPr>
            <w:r w:rsidRPr="007F36BC">
              <w:rPr>
                <w:b/>
                <w:sz w:val="20"/>
                <w:szCs w:val="20"/>
              </w:rPr>
              <w:t>XXX - XX</w:t>
            </w:r>
            <w:r>
              <w:rPr>
                <w:rFonts w:cs="Arial"/>
                <w:sz w:val="20"/>
                <w:lang w:val="en-CA"/>
              </w:rPr>
              <w:fldChar w:fldCharType="begin">
                <w:ffData>
                  <w:name w:val=""/>
                  <w:enabled/>
                  <w:calcOnExit w:val="0"/>
                  <w:textInput>
                    <w:maxLength w:val="1"/>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sz w:val="20"/>
                <w:lang w:val="en-CA"/>
              </w:rPr>
              <w:fldChar w:fldCharType="end"/>
            </w:r>
            <w:r w:rsidRPr="007F36BC">
              <w:rPr>
                <w:rFonts w:cs="Arial"/>
                <w:b/>
                <w:sz w:val="20"/>
                <w:lang w:val="en-CA"/>
              </w:rPr>
              <w:t xml:space="preserve"> - X</w:t>
            </w:r>
            <w:r>
              <w:rPr>
                <w:rFonts w:cs="Arial"/>
                <w:sz w:val="20"/>
                <w:lang w:val="en-CA"/>
              </w:rPr>
              <w:fldChar w:fldCharType="begin">
                <w:ffData>
                  <w:name w:val=""/>
                  <w:enabled/>
                  <w:calcOnExit w:val="0"/>
                  <w:textInput>
                    <w:maxLength w:val="2"/>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sz w:val="20"/>
                <w:lang w:val="en-CA"/>
              </w:rPr>
              <w:fldChar w:fldCharType="end"/>
            </w:r>
          </w:p>
        </w:tc>
      </w:tr>
      <w:tr w:rsidR="0039334F" w:rsidRPr="007F36BC" w14:paraId="3085D161" w14:textId="77777777" w:rsidTr="000415C3">
        <w:trPr>
          <w:trHeight w:val="70"/>
        </w:trPr>
        <w:tc>
          <w:tcPr>
            <w:tcW w:w="8476" w:type="dxa"/>
            <w:gridSpan w:val="37"/>
            <w:vMerge/>
            <w:tcBorders>
              <w:left w:val="single" w:sz="4" w:space="0" w:color="5B9BD5" w:themeColor="accent1"/>
              <w:bottom w:val="single" w:sz="4" w:space="0" w:color="5B9BD5" w:themeColor="accent1"/>
              <w:right w:val="nil"/>
            </w:tcBorders>
          </w:tcPr>
          <w:p w14:paraId="0A43842C" w14:textId="77777777" w:rsidR="0039334F" w:rsidRPr="007F36BC" w:rsidRDefault="0039334F" w:rsidP="000415C3">
            <w:pPr>
              <w:jc w:val="both"/>
              <w:rPr>
                <w:sz w:val="20"/>
                <w:szCs w:val="20"/>
              </w:rPr>
            </w:pPr>
          </w:p>
        </w:tc>
        <w:tc>
          <w:tcPr>
            <w:tcW w:w="2869" w:type="dxa"/>
            <w:gridSpan w:val="5"/>
            <w:tcBorders>
              <w:top w:val="single" w:sz="4" w:space="0" w:color="5B9BD5" w:themeColor="accent1"/>
              <w:left w:val="nil"/>
              <w:bottom w:val="single" w:sz="4" w:space="0" w:color="5B9BD5" w:themeColor="accent1"/>
              <w:right w:val="single" w:sz="4" w:space="0" w:color="5B9BD5" w:themeColor="accent1"/>
            </w:tcBorders>
            <w:shd w:val="clear" w:color="auto" w:fill="auto"/>
            <w:vAlign w:val="center"/>
          </w:tcPr>
          <w:p w14:paraId="5B323771" w14:textId="77777777" w:rsidR="0039334F" w:rsidRPr="003651EE" w:rsidRDefault="0039334F" w:rsidP="000415C3">
            <w:pPr>
              <w:rPr>
                <w:b/>
                <w:sz w:val="4"/>
                <w:szCs w:val="4"/>
              </w:rPr>
            </w:pPr>
          </w:p>
        </w:tc>
      </w:tr>
      <w:tr w:rsidR="0039334F" w:rsidRPr="007F36BC" w14:paraId="4068938D" w14:textId="77777777" w:rsidTr="000415C3">
        <w:trPr>
          <w:trHeight w:val="245"/>
        </w:trPr>
        <w:tc>
          <w:tcPr>
            <w:tcW w:w="8476" w:type="dxa"/>
            <w:gridSpan w:val="37"/>
            <w:tcBorders>
              <w:top w:val="single" w:sz="4" w:space="0" w:color="5B9BD5" w:themeColor="accent1"/>
              <w:left w:val="nil"/>
              <w:bottom w:val="single" w:sz="4" w:space="0" w:color="5B9BD5" w:themeColor="accent1"/>
              <w:right w:val="nil"/>
            </w:tcBorders>
          </w:tcPr>
          <w:p w14:paraId="18BE3C39" w14:textId="742910CA" w:rsidR="0039334F" w:rsidRPr="005E11F6" w:rsidRDefault="0039334F" w:rsidP="000415C3">
            <w:pPr>
              <w:jc w:val="both"/>
              <w:rPr>
                <w:b/>
                <w:sz w:val="20"/>
                <w:szCs w:val="20"/>
              </w:rPr>
            </w:pPr>
            <w:r>
              <w:rPr>
                <w:b/>
                <w:sz w:val="20"/>
                <w:szCs w:val="20"/>
              </w:rPr>
              <w:t>Identification du candidat</w:t>
            </w:r>
            <w:r w:rsidR="0032161C">
              <w:rPr>
                <w:b/>
                <w:sz w:val="20"/>
                <w:szCs w:val="20"/>
              </w:rPr>
              <w:t xml:space="preserve"> ou de la candidate</w:t>
            </w:r>
            <w:r>
              <w:rPr>
                <w:b/>
                <w:sz w:val="20"/>
                <w:szCs w:val="20"/>
              </w:rPr>
              <w:t xml:space="preserve"> et a</w:t>
            </w:r>
            <w:r w:rsidRPr="005E11F6">
              <w:rPr>
                <w:b/>
                <w:sz w:val="20"/>
                <w:szCs w:val="20"/>
              </w:rPr>
              <w:t>dresse municipale</w:t>
            </w:r>
          </w:p>
        </w:tc>
        <w:tc>
          <w:tcPr>
            <w:tcW w:w="2869" w:type="dxa"/>
            <w:gridSpan w:val="5"/>
            <w:tcBorders>
              <w:top w:val="single" w:sz="4" w:space="0" w:color="5B9BD5" w:themeColor="accent1"/>
              <w:left w:val="nil"/>
              <w:bottom w:val="single" w:sz="4" w:space="0" w:color="5B9BD5" w:themeColor="accent1"/>
              <w:right w:val="nil"/>
            </w:tcBorders>
            <w:shd w:val="clear" w:color="auto" w:fill="auto"/>
            <w:vAlign w:val="center"/>
          </w:tcPr>
          <w:p w14:paraId="55192335" w14:textId="77777777" w:rsidR="0039334F" w:rsidRPr="007F36BC" w:rsidRDefault="0039334F" w:rsidP="000415C3">
            <w:pPr>
              <w:rPr>
                <w:b/>
                <w:sz w:val="20"/>
                <w:szCs w:val="20"/>
              </w:rPr>
            </w:pPr>
          </w:p>
        </w:tc>
      </w:tr>
      <w:tr w:rsidR="0039334F" w:rsidRPr="00647550" w14:paraId="75ECCA3D" w14:textId="77777777" w:rsidTr="000415C3">
        <w:tc>
          <w:tcPr>
            <w:tcW w:w="11345" w:type="dxa"/>
            <w:gridSpan w:val="42"/>
            <w:tcBorders>
              <w:top w:val="single" w:sz="4" w:space="0" w:color="5B9BD5" w:themeColor="accent1"/>
              <w:left w:val="single" w:sz="4" w:space="0" w:color="5B9BD5" w:themeColor="accent1"/>
              <w:bottom w:val="nil"/>
              <w:right w:val="single" w:sz="4" w:space="0" w:color="5B9BD5" w:themeColor="accent1"/>
            </w:tcBorders>
          </w:tcPr>
          <w:p w14:paraId="06F16643" w14:textId="77777777" w:rsidR="0039334F" w:rsidRPr="00647550" w:rsidRDefault="0039334F" w:rsidP="000415C3">
            <w:pPr>
              <w:rPr>
                <w:sz w:val="4"/>
                <w:szCs w:val="4"/>
              </w:rPr>
            </w:pPr>
          </w:p>
        </w:tc>
      </w:tr>
      <w:tr w:rsidR="00AB5416" w:rsidRPr="00AB5416" w14:paraId="4C78DF3A" w14:textId="77777777" w:rsidTr="00B82F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88" w:type="dxa"/>
            <w:gridSpan w:val="7"/>
            <w:tcBorders>
              <w:left w:val="single" w:sz="4" w:space="0" w:color="5B9BD5" w:themeColor="accent1"/>
            </w:tcBorders>
            <w:shd w:val="clear" w:color="auto" w:fill="auto"/>
          </w:tcPr>
          <w:p w14:paraId="18178551" w14:textId="77777777" w:rsidR="00AB5416" w:rsidRPr="00D621D3" w:rsidRDefault="00AB5416" w:rsidP="000415C3">
            <w:pPr>
              <w:spacing w:beforeLines="10" w:before="24" w:afterLines="10" w:after="24"/>
              <w:rPr>
                <w:sz w:val="20"/>
                <w:szCs w:val="20"/>
              </w:rPr>
            </w:pPr>
            <w:r>
              <w:rPr>
                <w:sz w:val="20"/>
                <w:szCs w:val="20"/>
              </w:rPr>
              <w:t>Politesse :</w:t>
            </w:r>
          </w:p>
        </w:tc>
        <w:tc>
          <w:tcPr>
            <w:tcW w:w="236" w:type="dxa"/>
          </w:tcPr>
          <w:p w14:paraId="59623157" w14:textId="77777777" w:rsidR="00AB5416" w:rsidRPr="00D621D3" w:rsidRDefault="00AB5416" w:rsidP="000415C3">
            <w:pPr>
              <w:spacing w:beforeLines="10" w:before="24" w:afterLines="10" w:after="24"/>
              <w:ind w:left="-90"/>
              <w:rPr>
                <w:sz w:val="20"/>
                <w:szCs w:val="20"/>
              </w:rPr>
            </w:pPr>
          </w:p>
        </w:tc>
        <w:tc>
          <w:tcPr>
            <w:tcW w:w="541" w:type="dxa"/>
            <w:gridSpan w:val="2"/>
            <w:shd w:val="clear" w:color="auto" w:fill="DEEAF6" w:themeFill="accent1" w:themeFillTint="33"/>
          </w:tcPr>
          <w:p w14:paraId="270BCA4C" w14:textId="77777777" w:rsidR="00AB5416" w:rsidRPr="00D621D3" w:rsidRDefault="00AB5416" w:rsidP="000415C3">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000000">
              <w:rPr>
                <w:b/>
                <w:sz w:val="20"/>
                <w:szCs w:val="20"/>
              </w:rPr>
            </w:r>
            <w:r w:rsidR="00000000">
              <w:rPr>
                <w:b/>
                <w:sz w:val="20"/>
                <w:szCs w:val="20"/>
              </w:rPr>
              <w:fldChar w:fldCharType="separate"/>
            </w:r>
            <w:r w:rsidRPr="00D621D3">
              <w:rPr>
                <w:b/>
                <w:sz w:val="20"/>
                <w:szCs w:val="20"/>
              </w:rPr>
              <w:fldChar w:fldCharType="end"/>
            </w:r>
          </w:p>
        </w:tc>
        <w:tc>
          <w:tcPr>
            <w:tcW w:w="938" w:type="dxa"/>
            <w:gridSpan w:val="4"/>
          </w:tcPr>
          <w:p w14:paraId="0A5C8A79" w14:textId="77777777" w:rsidR="00AB5416" w:rsidRPr="00D621D3" w:rsidRDefault="00AB5416" w:rsidP="000415C3">
            <w:pPr>
              <w:spacing w:beforeLines="10" w:before="24" w:afterLines="10" w:after="24"/>
              <w:ind w:left="-90"/>
              <w:rPr>
                <w:sz w:val="20"/>
                <w:szCs w:val="20"/>
              </w:rPr>
            </w:pPr>
            <w:r w:rsidRPr="00D621D3">
              <w:rPr>
                <w:sz w:val="20"/>
                <w:szCs w:val="20"/>
              </w:rPr>
              <w:t>M</w:t>
            </w:r>
            <w:r>
              <w:rPr>
                <w:sz w:val="20"/>
                <w:szCs w:val="20"/>
              </w:rPr>
              <w:t>.</w:t>
            </w:r>
          </w:p>
        </w:tc>
        <w:tc>
          <w:tcPr>
            <w:tcW w:w="470" w:type="dxa"/>
          </w:tcPr>
          <w:p w14:paraId="1B38F4AA" w14:textId="77777777" w:rsidR="00AB5416" w:rsidRPr="00D621D3" w:rsidRDefault="00AB5416" w:rsidP="000415C3">
            <w:pPr>
              <w:spacing w:beforeLines="10" w:before="24" w:afterLines="10" w:after="24"/>
              <w:jc w:val="center"/>
              <w:rPr>
                <w:b/>
                <w:sz w:val="20"/>
                <w:szCs w:val="20"/>
              </w:rPr>
            </w:pPr>
          </w:p>
        </w:tc>
        <w:tc>
          <w:tcPr>
            <w:tcW w:w="496" w:type="dxa"/>
            <w:gridSpan w:val="3"/>
            <w:shd w:val="clear" w:color="auto" w:fill="DEEAF6" w:themeFill="accent1" w:themeFillTint="33"/>
          </w:tcPr>
          <w:p w14:paraId="730ED3C7" w14:textId="77777777" w:rsidR="00AB5416" w:rsidRPr="00D621D3" w:rsidRDefault="00AB5416" w:rsidP="000415C3">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000000">
              <w:rPr>
                <w:b/>
                <w:sz w:val="20"/>
                <w:szCs w:val="20"/>
              </w:rPr>
            </w:r>
            <w:r w:rsidR="00000000">
              <w:rPr>
                <w:b/>
                <w:sz w:val="20"/>
                <w:szCs w:val="20"/>
              </w:rPr>
              <w:fldChar w:fldCharType="separate"/>
            </w:r>
            <w:r w:rsidRPr="00D621D3">
              <w:rPr>
                <w:b/>
                <w:sz w:val="20"/>
                <w:szCs w:val="20"/>
              </w:rPr>
              <w:fldChar w:fldCharType="end"/>
            </w:r>
          </w:p>
        </w:tc>
        <w:tc>
          <w:tcPr>
            <w:tcW w:w="2051" w:type="dxa"/>
            <w:gridSpan w:val="9"/>
            <w:shd w:val="clear" w:color="auto" w:fill="auto"/>
          </w:tcPr>
          <w:p w14:paraId="1ADF7813" w14:textId="77777777" w:rsidR="00AB5416" w:rsidRPr="00D621D3" w:rsidRDefault="00AB5416" w:rsidP="000415C3">
            <w:pPr>
              <w:spacing w:beforeLines="10" w:before="24" w:afterLines="10" w:after="24"/>
              <w:rPr>
                <w:sz w:val="20"/>
                <w:szCs w:val="20"/>
              </w:rPr>
            </w:pPr>
            <w:r w:rsidRPr="00D621D3">
              <w:rPr>
                <w:sz w:val="20"/>
                <w:szCs w:val="20"/>
              </w:rPr>
              <w:t>M</w:t>
            </w:r>
            <w:r w:rsidRPr="00416002">
              <w:rPr>
                <w:sz w:val="20"/>
                <w:szCs w:val="20"/>
                <w:vertAlign w:val="superscript"/>
              </w:rPr>
              <w:t>me</w:t>
            </w:r>
          </w:p>
        </w:tc>
        <w:tc>
          <w:tcPr>
            <w:tcW w:w="468" w:type="dxa"/>
            <w:gridSpan w:val="5"/>
            <w:shd w:val="clear" w:color="auto" w:fill="DEEAF6" w:themeFill="accent1" w:themeFillTint="33"/>
          </w:tcPr>
          <w:p w14:paraId="0A0E3145" w14:textId="77777777" w:rsidR="00AB5416" w:rsidRPr="00D621D3" w:rsidRDefault="00AB5416" w:rsidP="000415C3">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000000">
              <w:rPr>
                <w:b/>
                <w:sz w:val="20"/>
                <w:szCs w:val="20"/>
              </w:rPr>
            </w:r>
            <w:r w:rsidR="00000000">
              <w:rPr>
                <w:b/>
                <w:sz w:val="20"/>
                <w:szCs w:val="20"/>
              </w:rPr>
              <w:fldChar w:fldCharType="separate"/>
            </w:r>
            <w:r w:rsidRPr="00D621D3">
              <w:rPr>
                <w:b/>
                <w:sz w:val="20"/>
                <w:szCs w:val="20"/>
              </w:rPr>
              <w:fldChar w:fldCharType="end"/>
            </w:r>
          </w:p>
        </w:tc>
        <w:tc>
          <w:tcPr>
            <w:tcW w:w="4457" w:type="dxa"/>
            <w:gridSpan w:val="10"/>
            <w:tcBorders>
              <w:right w:val="single" w:sz="4" w:space="0" w:color="5B9BD5" w:themeColor="accent1"/>
            </w:tcBorders>
          </w:tcPr>
          <w:p w14:paraId="5D84D8AA" w14:textId="77777777" w:rsidR="00AB5416" w:rsidRPr="00AB5416" w:rsidRDefault="00AB5416" w:rsidP="00AB5416">
            <w:pPr>
              <w:spacing w:beforeLines="10" w:before="24" w:afterLines="10" w:after="24"/>
              <w:rPr>
                <w:sz w:val="20"/>
                <w:szCs w:val="20"/>
              </w:rPr>
            </w:pPr>
            <w:r w:rsidRPr="00AB5416">
              <w:rPr>
                <w:sz w:val="20"/>
                <w:szCs w:val="20"/>
              </w:rPr>
              <w:t>Aucune (non-binaire ou autre)</w:t>
            </w:r>
          </w:p>
        </w:tc>
      </w:tr>
      <w:tr w:rsidR="0039334F" w:rsidRPr="00AB5416" w14:paraId="4F33BC5B" w14:textId="77777777" w:rsidTr="00041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5" w:type="dxa"/>
            <w:gridSpan w:val="42"/>
            <w:tcBorders>
              <w:left w:val="single" w:sz="4" w:space="0" w:color="5B9BD5" w:themeColor="accent1"/>
              <w:right w:val="single" w:sz="4" w:space="0" w:color="5B9BD5" w:themeColor="accent1"/>
            </w:tcBorders>
            <w:shd w:val="clear" w:color="auto" w:fill="auto"/>
          </w:tcPr>
          <w:p w14:paraId="54189C5F" w14:textId="77777777" w:rsidR="0039334F" w:rsidRPr="00AB5416" w:rsidRDefault="0039334F" w:rsidP="000415C3">
            <w:pPr>
              <w:rPr>
                <w:sz w:val="4"/>
                <w:szCs w:val="4"/>
              </w:rPr>
            </w:pPr>
          </w:p>
        </w:tc>
      </w:tr>
      <w:tr w:rsidR="0039334F" w:rsidRPr="00426539" w14:paraId="2062F2FC" w14:textId="77777777" w:rsidTr="00041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 w:type="dxa"/>
            <w:gridSpan w:val="4"/>
            <w:tcBorders>
              <w:left w:val="single" w:sz="4" w:space="0" w:color="5B9BD5" w:themeColor="accent1"/>
            </w:tcBorders>
            <w:shd w:val="clear" w:color="auto" w:fill="auto"/>
          </w:tcPr>
          <w:p w14:paraId="0ECDD2B7" w14:textId="77777777" w:rsidR="0039334F" w:rsidRPr="00D621D3" w:rsidRDefault="0039334F" w:rsidP="000415C3">
            <w:pPr>
              <w:spacing w:beforeLines="10" w:before="24" w:afterLines="10" w:after="24"/>
              <w:rPr>
                <w:sz w:val="20"/>
                <w:szCs w:val="20"/>
              </w:rPr>
            </w:pPr>
            <w:r>
              <w:rPr>
                <w:sz w:val="20"/>
                <w:szCs w:val="20"/>
              </w:rPr>
              <w:t>Nom :</w:t>
            </w:r>
          </w:p>
        </w:tc>
        <w:tc>
          <w:tcPr>
            <w:tcW w:w="320" w:type="dxa"/>
            <w:gridSpan w:val="2"/>
          </w:tcPr>
          <w:p w14:paraId="0919804A" w14:textId="77777777" w:rsidR="0039334F" w:rsidRPr="00D621D3" w:rsidRDefault="0039334F" w:rsidP="000415C3">
            <w:pPr>
              <w:spacing w:beforeLines="10" w:before="24" w:afterLines="10" w:after="24"/>
              <w:ind w:left="-90"/>
              <w:rPr>
                <w:sz w:val="20"/>
                <w:szCs w:val="20"/>
              </w:rPr>
            </w:pPr>
          </w:p>
        </w:tc>
        <w:tc>
          <w:tcPr>
            <w:tcW w:w="4018" w:type="dxa"/>
            <w:gridSpan w:val="16"/>
            <w:tcBorders>
              <w:bottom w:val="single" w:sz="4" w:space="0" w:color="5B9BD5" w:themeColor="accent1"/>
            </w:tcBorders>
            <w:shd w:val="clear" w:color="auto" w:fill="DEEAF6" w:themeFill="accent1" w:themeFillTint="33"/>
          </w:tcPr>
          <w:p w14:paraId="325B4723" w14:textId="77777777" w:rsidR="0039334F" w:rsidRPr="00D621D3" w:rsidRDefault="0039334F" w:rsidP="000415C3">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35" w:type="dxa"/>
            <w:gridSpan w:val="7"/>
          </w:tcPr>
          <w:p w14:paraId="72C4E2A7" w14:textId="77777777" w:rsidR="0039334F" w:rsidRPr="00D621D3" w:rsidRDefault="0039334F" w:rsidP="000415C3">
            <w:pPr>
              <w:spacing w:beforeLines="10" w:before="24" w:afterLines="10" w:after="24"/>
              <w:jc w:val="right"/>
              <w:rPr>
                <w:sz w:val="20"/>
                <w:szCs w:val="20"/>
              </w:rPr>
            </w:pPr>
            <w:r>
              <w:rPr>
                <w:sz w:val="20"/>
                <w:szCs w:val="20"/>
              </w:rPr>
              <w:t>Prénom :</w:t>
            </w:r>
          </w:p>
        </w:tc>
        <w:tc>
          <w:tcPr>
            <w:tcW w:w="414" w:type="dxa"/>
            <w:gridSpan w:val="5"/>
          </w:tcPr>
          <w:p w14:paraId="063811D0" w14:textId="77777777" w:rsidR="0039334F" w:rsidRPr="00D621D3" w:rsidRDefault="0039334F" w:rsidP="000415C3">
            <w:pPr>
              <w:spacing w:beforeLines="10" w:before="24" w:afterLines="10" w:after="24"/>
              <w:rPr>
                <w:sz w:val="20"/>
                <w:szCs w:val="20"/>
              </w:rPr>
            </w:pPr>
          </w:p>
        </w:tc>
        <w:tc>
          <w:tcPr>
            <w:tcW w:w="3900" w:type="dxa"/>
            <w:gridSpan w:val="7"/>
            <w:tcBorders>
              <w:bottom w:val="single" w:sz="4" w:space="0" w:color="5B9BD5" w:themeColor="accent1"/>
            </w:tcBorders>
            <w:shd w:val="clear" w:color="auto" w:fill="DEEAF6" w:themeFill="accent1" w:themeFillTint="33"/>
          </w:tcPr>
          <w:p w14:paraId="301016D4" w14:textId="77777777" w:rsidR="0039334F" w:rsidRPr="00426539" w:rsidRDefault="0039334F" w:rsidP="000415C3">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360" w:type="dxa"/>
            <w:tcBorders>
              <w:left w:val="nil"/>
              <w:right w:val="single" w:sz="4" w:space="0" w:color="5B9BD5" w:themeColor="accent1"/>
            </w:tcBorders>
            <w:shd w:val="clear" w:color="auto" w:fill="auto"/>
          </w:tcPr>
          <w:p w14:paraId="74489AAE" w14:textId="77777777" w:rsidR="0039334F" w:rsidRPr="00426539" w:rsidRDefault="0039334F" w:rsidP="000415C3">
            <w:pPr>
              <w:spacing w:beforeLines="10" w:before="24" w:afterLines="10" w:after="24"/>
              <w:ind w:right="-360"/>
              <w:rPr>
                <w:sz w:val="20"/>
                <w:szCs w:val="20"/>
              </w:rPr>
            </w:pPr>
          </w:p>
        </w:tc>
      </w:tr>
      <w:tr w:rsidR="0039334F" w:rsidRPr="00416002" w14:paraId="03022DDF" w14:textId="77777777" w:rsidTr="000415C3">
        <w:tc>
          <w:tcPr>
            <w:tcW w:w="11345" w:type="dxa"/>
            <w:gridSpan w:val="42"/>
            <w:tcBorders>
              <w:top w:val="nil"/>
              <w:left w:val="single" w:sz="4" w:space="0" w:color="5B9BD5" w:themeColor="accent1"/>
              <w:bottom w:val="nil"/>
              <w:right w:val="single" w:sz="4" w:space="0" w:color="5B9BD5" w:themeColor="accent1"/>
            </w:tcBorders>
            <w:shd w:val="clear" w:color="auto" w:fill="auto"/>
            <w:vAlign w:val="center"/>
          </w:tcPr>
          <w:p w14:paraId="0F106512" w14:textId="77777777" w:rsidR="0039334F" w:rsidRPr="00416002" w:rsidRDefault="0039334F" w:rsidP="000415C3">
            <w:pPr>
              <w:rPr>
                <w:sz w:val="4"/>
                <w:szCs w:val="4"/>
              </w:rPr>
            </w:pPr>
          </w:p>
        </w:tc>
      </w:tr>
      <w:tr w:rsidR="0039334F" w:rsidRPr="00605530" w14:paraId="2035445F" w14:textId="77777777" w:rsidTr="000415C3">
        <w:tc>
          <w:tcPr>
            <w:tcW w:w="1107" w:type="dxa"/>
            <w:gridSpan w:val="5"/>
            <w:tcBorders>
              <w:top w:val="nil"/>
              <w:left w:val="single" w:sz="4" w:space="0" w:color="5B9BD5" w:themeColor="accent1"/>
              <w:bottom w:val="nil"/>
              <w:right w:val="nil"/>
            </w:tcBorders>
            <w:shd w:val="clear" w:color="auto" w:fill="auto"/>
          </w:tcPr>
          <w:p w14:paraId="05A67EAF" w14:textId="77777777" w:rsidR="0039334F" w:rsidRPr="00605530" w:rsidRDefault="0039334F" w:rsidP="000415C3">
            <w:pPr>
              <w:rPr>
                <w:sz w:val="4"/>
                <w:szCs w:val="4"/>
              </w:rPr>
            </w:pPr>
          </w:p>
        </w:tc>
        <w:tc>
          <w:tcPr>
            <w:tcW w:w="311" w:type="dxa"/>
            <w:tcBorders>
              <w:top w:val="nil"/>
              <w:left w:val="nil"/>
              <w:bottom w:val="nil"/>
              <w:right w:val="nil"/>
            </w:tcBorders>
            <w:shd w:val="clear" w:color="auto" w:fill="auto"/>
          </w:tcPr>
          <w:p w14:paraId="5F56BBAB" w14:textId="77777777" w:rsidR="0039334F" w:rsidRPr="00605530" w:rsidRDefault="0039334F" w:rsidP="000415C3">
            <w:pPr>
              <w:rPr>
                <w:sz w:val="4"/>
                <w:szCs w:val="4"/>
              </w:rPr>
            </w:pPr>
          </w:p>
        </w:tc>
        <w:tc>
          <w:tcPr>
            <w:tcW w:w="2862" w:type="dxa"/>
            <w:gridSpan w:val="11"/>
            <w:tcBorders>
              <w:top w:val="nil"/>
              <w:left w:val="nil"/>
              <w:bottom w:val="nil"/>
              <w:right w:val="nil"/>
            </w:tcBorders>
            <w:shd w:val="clear" w:color="auto" w:fill="auto"/>
          </w:tcPr>
          <w:p w14:paraId="1D6A7385" w14:textId="77777777" w:rsidR="0039334F" w:rsidRPr="00605530" w:rsidRDefault="0039334F" w:rsidP="000415C3">
            <w:pPr>
              <w:rPr>
                <w:sz w:val="4"/>
                <w:szCs w:val="4"/>
              </w:rPr>
            </w:pPr>
          </w:p>
        </w:tc>
        <w:tc>
          <w:tcPr>
            <w:tcW w:w="236" w:type="dxa"/>
            <w:gridSpan w:val="3"/>
            <w:tcBorders>
              <w:top w:val="nil"/>
              <w:left w:val="nil"/>
              <w:bottom w:val="nil"/>
              <w:right w:val="nil"/>
            </w:tcBorders>
            <w:shd w:val="clear" w:color="auto" w:fill="auto"/>
          </w:tcPr>
          <w:p w14:paraId="17DE68CC" w14:textId="77777777" w:rsidR="0039334F" w:rsidRPr="00605530" w:rsidRDefault="0039334F" w:rsidP="000415C3">
            <w:pPr>
              <w:rPr>
                <w:sz w:val="4"/>
                <w:szCs w:val="4"/>
              </w:rPr>
            </w:pPr>
          </w:p>
        </w:tc>
        <w:tc>
          <w:tcPr>
            <w:tcW w:w="1374" w:type="dxa"/>
            <w:gridSpan w:val="3"/>
            <w:tcBorders>
              <w:top w:val="nil"/>
              <w:left w:val="nil"/>
              <w:bottom w:val="nil"/>
              <w:right w:val="nil"/>
            </w:tcBorders>
            <w:shd w:val="clear" w:color="auto" w:fill="auto"/>
          </w:tcPr>
          <w:p w14:paraId="4A67056B" w14:textId="77777777" w:rsidR="0039334F" w:rsidRPr="00605530" w:rsidRDefault="0039334F" w:rsidP="000415C3">
            <w:pPr>
              <w:rPr>
                <w:sz w:val="4"/>
                <w:szCs w:val="4"/>
              </w:rPr>
            </w:pPr>
          </w:p>
        </w:tc>
        <w:tc>
          <w:tcPr>
            <w:tcW w:w="236" w:type="dxa"/>
            <w:tcBorders>
              <w:top w:val="nil"/>
              <w:left w:val="nil"/>
              <w:bottom w:val="nil"/>
              <w:right w:val="nil"/>
            </w:tcBorders>
            <w:shd w:val="clear" w:color="auto" w:fill="auto"/>
          </w:tcPr>
          <w:p w14:paraId="6D47B342" w14:textId="77777777" w:rsidR="0039334F" w:rsidRPr="00605530" w:rsidRDefault="0039334F" w:rsidP="000415C3">
            <w:pPr>
              <w:rPr>
                <w:sz w:val="4"/>
                <w:szCs w:val="4"/>
              </w:rPr>
            </w:pPr>
          </w:p>
        </w:tc>
        <w:tc>
          <w:tcPr>
            <w:tcW w:w="1356" w:type="dxa"/>
            <w:gridSpan w:val="11"/>
            <w:tcBorders>
              <w:top w:val="nil"/>
              <w:left w:val="nil"/>
              <w:bottom w:val="nil"/>
              <w:right w:val="nil"/>
            </w:tcBorders>
            <w:shd w:val="clear" w:color="auto" w:fill="auto"/>
          </w:tcPr>
          <w:p w14:paraId="72B4DF90" w14:textId="77777777" w:rsidR="0039334F" w:rsidRPr="00605530" w:rsidRDefault="0039334F" w:rsidP="000415C3">
            <w:pPr>
              <w:rPr>
                <w:sz w:val="4"/>
                <w:szCs w:val="4"/>
              </w:rPr>
            </w:pPr>
          </w:p>
        </w:tc>
        <w:tc>
          <w:tcPr>
            <w:tcW w:w="283" w:type="dxa"/>
            <w:tcBorders>
              <w:top w:val="nil"/>
              <w:left w:val="nil"/>
              <w:bottom w:val="nil"/>
              <w:right w:val="nil"/>
            </w:tcBorders>
            <w:shd w:val="clear" w:color="auto" w:fill="auto"/>
          </w:tcPr>
          <w:p w14:paraId="1FF1896E" w14:textId="77777777" w:rsidR="0039334F" w:rsidRPr="00605530" w:rsidRDefault="0039334F" w:rsidP="000415C3">
            <w:pPr>
              <w:rPr>
                <w:sz w:val="4"/>
                <w:szCs w:val="4"/>
              </w:rPr>
            </w:pPr>
          </w:p>
        </w:tc>
        <w:tc>
          <w:tcPr>
            <w:tcW w:w="1566" w:type="dxa"/>
            <w:gridSpan w:val="3"/>
            <w:tcBorders>
              <w:top w:val="nil"/>
              <w:left w:val="nil"/>
              <w:bottom w:val="nil"/>
              <w:right w:val="nil"/>
            </w:tcBorders>
            <w:shd w:val="clear" w:color="auto" w:fill="auto"/>
          </w:tcPr>
          <w:p w14:paraId="10320D04" w14:textId="77777777" w:rsidR="0039334F" w:rsidRPr="00605530" w:rsidRDefault="0039334F" w:rsidP="000415C3">
            <w:pPr>
              <w:rPr>
                <w:sz w:val="4"/>
                <w:szCs w:val="4"/>
              </w:rPr>
            </w:pPr>
          </w:p>
        </w:tc>
        <w:tc>
          <w:tcPr>
            <w:tcW w:w="236" w:type="dxa"/>
            <w:tcBorders>
              <w:top w:val="nil"/>
              <w:left w:val="nil"/>
              <w:bottom w:val="nil"/>
              <w:right w:val="nil"/>
            </w:tcBorders>
            <w:shd w:val="clear" w:color="auto" w:fill="auto"/>
          </w:tcPr>
          <w:p w14:paraId="6B2A13F0" w14:textId="77777777" w:rsidR="0039334F" w:rsidRPr="00605530" w:rsidRDefault="0039334F" w:rsidP="000415C3">
            <w:pPr>
              <w:rPr>
                <w:sz w:val="4"/>
                <w:szCs w:val="4"/>
              </w:rPr>
            </w:pPr>
          </w:p>
        </w:tc>
        <w:tc>
          <w:tcPr>
            <w:tcW w:w="1778" w:type="dxa"/>
            <w:gridSpan w:val="2"/>
            <w:tcBorders>
              <w:top w:val="nil"/>
              <w:left w:val="nil"/>
              <w:bottom w:val="nil"/>
              <w:right w:val="single" w:sz="4" w:space="0" w:color="5B9BD5" w:themeColor="accent1"/>
            </w:tcBorders>
            <w:shd w:val="clear" w:color="auto" w:fill="auto"/>
          </w:tcPr>
          <w:p w14:paraId="484BD4F3" w14:textId="77777777" w:rsidR="0039334F" w:rsidRPr="00605530" w:rsidRDefault="0039334F" w:rsidP="000415C3">
            <w:pPr>
              <w:rPr>
                <w:sz w:val="4"/>
                <w:szCs w:val="4"/>
              </w:rPr>
            </w:pPr>
          </w:p>
        </w:tc>
      </w:tr>
      <w:tr w:rsidR="0039334F" w:rsidRPr="001609D7" w14:paraId="5D581830" w14:textId="77777777" w:rsidTr="000415C3">
        <w:tc>
          <w:tcPr>
            <w:tcW w:w="1107" w:type="dxa"/>
            <w:gridSpan w:val="5"/>
            <w:tcBorders>
              <w:top w:val="nil"/>
              <w:left w:val="single" w:sz="4" w:space="0" w:color="5B9BD5" w:themeColor="accent1"/>
              <w:bottom w:val="single" w:sz="4" w:space="0" w:color="5B9BD5" w:themeColor="accent1"/>
              <w:right w:val="nil"/>
            </w:tcBorders>
            <w:shd w:val="clear" w:color="auto" w:fill="DEEAF6" w:themeFill="accent1" w:themeFillTint="33"/>
          </w:tcPr>
          <w:p w14:paraId="368CBF0A"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11" w:type="dxa"/>
            <w:tcBorders>
              <w:top w:val="nil"/>
              <w:left w:val="nil"/>
              <w:bottom w:val="nil"/>
              <w:right w:val="nil"/>
            </w:tcBorders>
          </w:tcPr>
          <w:p w14:paraId="5089A3E5" w14:textId="77777777" w:rsidR="0039334F" w:rsidRPr="001609D7" w:rsidRDefault="0039334F" w:rsidP="000415C3">
            <w:pPr>
              <w:rPr>
                <w:sz w:val="20"/>
                <w:szCs w:val="20"/>
              </w:rPr>
            </w:pPr>
          </w:p>
        </w:tc>
        <w:tc>
          <w:tcPr>
            <w:tcW w:w="2862" w:type="dxa"/>
            <w:gridSpan w:val="11"/>
            <w:tcBorders>
              <w:top w:val="nil"/>
              <w:left w:val="nil"/>
              <w:bottom w:val="single" w:sz="4" w:space="0" w:color="5B9BD5" w:themeColor="accent1"/>
              <w:right w:val="nil"/>
            </w:tcBorders>
            <w:shd w:val="clear" w:color="auto" w:fill="DEEAF6" w:themeFill="accent1" w:themeFillTint="33"/>
          </w:tcPr>
          <w:p w14:paraId="4B616A0C"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3"/>
            <w:tcBorders>
              <w:top w:val="nil"/>
              <w:left w:val="nil"/>
              <w:bottom w:val="nil"/>
              <w:right w:val="nil"/>
            </w:tcBorders>
          </w:tcPr>
          <w:p w14:paraId="732E30BD" w14:textId="77777777" w:rsidR="0039334F" w:rsidRPr="001609D7" w:rsidRDefault="0039334F" w:rsidP="000415C3">
            <w:pPr>
              <w:rPr>
                <w:sz w:val="20"/>
                <w:szCs w:val="20"/>
              </w:rPr>
            </w:pPr>
          </w:p>
        </w:tc>
        <w:tc>
          <w:tcPr>
            <w:tcW w:w="1374" w:type="dxa"/>
            <w:gridSpan w:val="3"/>
            <w:tcBorders>
              <w:top w:val="nil"/>
              <w:left w:val="nil"/>
              <w:bottom w:val="single" w:sz="4" w:space="0" w:color="5B9BD5" w:themeColor="accent1"/>
              <w:right w:val="nil"/>
            </w:tcBorders>
            <w:shd w:val="clear" w:color="auto" w:fill="DEEAF6" w:themeFill="accent1" w:themeFillTint="33"/>
          </w:tcPr>
          <w:p w14:paraId="4E10AF75"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14:paraId="7127EB73" w14:textId="77777777" w:rsidR="0039334F" w:rsidRPr="001609D7" w:rsidRDefault="0039334F" w:rsidP="000415C3">
            <w:pPr>
              <w:rPr>
                <w:sz w:val="20"/>
                <w:szCs w:val="20"/>
              </w:rPr>
            </w:pPr>
          </w:p>
        </w:tc>
        <w:tc>
          <w:tcPr>
            <w:tcW w:w="1356" w:type="dxa"/>
            <w:gridSpan w:val="11"/>
            <w:tcBorders>
              <w:top w:val="nil"/>
              <w:left w:val="nil"/>
              <w:bottom w:val="single" w:sz="4" w:space="0" w:color="5B9BD5" w:themeColor="accent1"/>
              <w:right w:val="nil"/>
            </w:tcBorders>
            <w:shd w:val="clear" w:color="auto" w:fill="DEEAF6" w:themeFill="accent1" w:themeFillTint="33"/>
          </w:tcPr>
          <w:p w14:paraId="238093B7"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83" w:type="dxa"/>
            <w:tcBorders>
              <w:top w:val="nil"/>
              <w:left w:val="nil"/>
              <w:bottom w:val="nil"/>
              <w:right w:val="nil"/>
            </w:tcBorders>
          </w:tcPr>
          <w:p w14:paraId="16AF8D8E" w14:textId="77777777" w:rsidR="0039334F" w:rsidRPr="001609D7" w:rsidRDefault="0039334F" w:rsidP="000415C3">
            <w:pPr>
              <w:rPr>
                <w:sz w:val="20"/>
                <w:szCs w:val="20"/>
              </w:rPr>
            </w:pPr>
          </w:p>
        </w:tc>
        <w:tc>
          <w:tcPr>
            <w:tcW w:w="1566" w:type="dxa"/>
            <w:gridSpan w:val="3"/>
            <w:tcBorders>
              <w:top w:val="nil"/>
              <w:left w:val="nil"/>
              <w:bottom w:val="single" w:sz="4" w:space="0" w:color="5B9BD5" w:themeColor="accent1"/>
              <w:right w:val="nil"/>
            </w:tcBorders>
            <w:shd w:val="clear" w:color="auto" w:fill="DEEAF6" w:themeFill="accent1" w:themeFillTint="33"/>
          </w:tcPr>
          <w:p w14:paraId="67D62B4B"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2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14:paraId="1E47CA9E" w14:textId="77777777" w:rsidR="0039334F" w:rsidRPr="001609D7" w:rsidRDefault="0039334F" w:rsidP="000415C3">
            <w:pPr>
              <w:rPr>
                <w:sz w:val="20"/>
                <w:szCs w:val="20"/>
              </w:rPr>
            </w:pPr>
          </w:p>
        </w:tc>
        <w:tc>
          <w:tcPr>
            <w:tcW w:w="1778"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14:paraId="4334D83B"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7"/>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39334F" w:rsidRPr="001609D7" w14:paraId="33452D28" w14:textId="77777777" w:rsidTr="000415C3">
        <w:tc>
          <w:tcPr>
            <w:tcW w:w="1107" w:type="dxa"/>
            <w:gridSpan w:val="5"/>
            <w:tcBorders>
              <w:top w:val="single" w:sz="4" w:space="0" w:color="5B9BD5" w:themeColor="accent1"/>
              <w:left w:val="single" w:sz="4" w:space="0" w:color="5B9BD5" w:themeColor="accent1"/>
              <w:bottom w:val="nil"/>
              <w:right w:val="nil"/>
            </w:tcBorders>
          </w:tcPr>
          <w:p w14:paraId="17A4D197" w14:textId="77777777" w:rsidR="0039334F" w:rsidRPr="001609D7" w:rsidRDefault="0039334F" w:rsidP="000415C3">
            <w:pPr>
              <w:rPr>
                <w:sz w:val="20"/>
                <w:szCs w:val="20"/>
              </w:rPr>
            </w:pPr>
            <w:r w:rsidRPr="001609D7">
              <w:rPr>
                <w:sz w:val="20"/>
                <w:szCs w:val="20"/>
              </w:rPr>
              <w:t>No</w:t>
            </w:r>
          </w:p>
        </w:tc>
        <w:tc>
          <w:tcPr>
            <w:tcW w:w="311" w:type="dxa"/>
            <w:tcBorders>
              <w:top w:val="nil"/>
              <w:left w:val="nil"/>
              <w:bottom w:val="nil"/>
              <w:right w:val="nil"/>
            </w:tcBorders>
          </w:tcPr>
          <w:p w14:paraId="290953C4" w14:textId="77777777" w:rsidR="0039334F" w:rsidRPr="001609D7" w:rsidRDefault="0039334F" w:rsidP="000415C3">
            <w:pPr>
              <w:rPr>
                <w:sz w:val="20"/>
                <w:szCs w:val="20"/>
              </w:rPr>
            </w:pPr>
          </w:p>
        </w:tc>
        <w:tc>
          <w:tcPr>
            <w:tcW w:w="2862" w:type="dxa"/>
            <w:gridSpan w:val="11"/>
            <w:tcBorders>
              <w:top w:val="nil"/>
              <w:left w:val="nil"/>
              <w:bottom w:val="nil"/>
              <w:right w:val="nil"/>
            </w:tcBorders>
          </w:tcPr>
          <w:p w14:paraId="65DF4BBC" w14:textId="77777777" w:rsidR="0039334F" w:rsidRPr="001609D7" w:rsidRDefault="0039334F" w:rsidP="000415C3">
            <w:pPr>
              <w:rPr>
                <w:sz w:val="20"/>
                <w:szCs w:val="20"/>
              </w:rPr>
            </w:pPr>
            <w:r w:rsidRPr="001609D7">
              <w:rPr>
                <w:sz w:val="20"/>
                <w:szCs w:val="20"/>
              </w:rPr>
              <w:t>Rue</w:t>
            </w:r>
          </w:p>
        </w:tc>
        <w:tc>
          <w:tcPr>
            <w:tcW w:w="236" w:type="dxa"/>
            <w:gridSpan w:val="3"/>
            <w:tcBorders>
              <w:top w:val="nil"/>
              <w:left w:val="nil"/>
              <w:bottom w:val="nil"/>
              <w:right w:val="nil"/>
            </w:tcBorders>
          </w:tcPr>
          <w:p w14:paraId="42695AB7" w14:textId="77777777" w:rsidR="0039334F" w:rsidRPr="001609D7" w:rsidRDefault="0039334F" w:rsidP="000415C3">
            <w:pPr>
              <w:rPr>
                <w:sz w:val="20"/>
                <w:szCs w:val="20"/>
              </w:rPr>
            </w:pPr>
          </w:p>
        </w:tc>
        <w:tc>
          <w:tcPr>
            <w:tcW w:w="1374" w:type="dxa"/>
            <w:gridSpan w:val="3"/>
            <w:tcBorders>
              <w:top w:val="nil"/>
              <w:left w:val="nil"/>
              <w:bottom w:val="nil"/>
              <w:right w:val="nil"/>
            </w:tcBorders>
          </w:tcPr>
          <w:p w14:paraId="5EC9FC24" w14:textId="77777777" w:rsidR="0039334F" w:rsidRPr="001609D7" w:rsidRDefault="0039334F" w:rsidP="000415C3">
            <w:pPr>
              <w:rPr>
                <w:sz w:val="20"/>
                <w:szCs w:val="20"/>
              </w:rPr>
            </w:pPr>
            <w:r w:rsidRPr="001609D7">
              <w:rPr>
                <w:sz w:val="20"/>
                <w:szCs w:val="20"/>
              </w:rPr>
              <w:t>Appartement</w:t>
            </w:r>
          </w:p>
        </w:tc>
        <w:tc>
          <w:tcPr>
            <w:tcW w:w="236" w:type="dxa"/>
            <w:tcBorders>
              <w:top w:val="nil"/>
              <w:left w:val="nil"/>
              <w:bottom w:val="nil"/>
              <w:right w:val="nil"/>
            </w:tcBorders>
          </w:tcPr>
          <w:p w14:paraId="05DACCDF" w14:textId="77777777" w:rsidR="0039334F" w:rsidRPr="001609D7" w:rsidRDefault="0039334F" w:rsidP="000415C3">
            <w:pPr>
              <w:rPr>
                <w:sz w:val="20"/>
                <w:szCs w:val="20"/>
              </w:rPr>
            </w:pPr>
          </w:p>
        </w:tc>
        <w:tc>
          <w:tcPr>
            <w:tcW w:w="1356" w:type="dxa"/>
            <w:gridSpan w:val="11"/>
            <w:tcBorders>
              <w:top w:val="nil"/>
              <w:left w:val="nil"/>
              <w:bottom w:val="nil"/>
              <w:right w:val="nil"/>
            </w:tcBorders>
          </w:tcPr>
          <w:p w14:paraId="35F227AE" w14:textId="77777777" w:rsidR="0039334F" w:rsidRPr="001609D7" w:rsidRDefault="0039334F" w:rsidP="000415C3">
            <w:pPr>
              <w:rPr>
                <w:sz w:val="20"/>
                <w:szCs w:val="20"/>
              </w:rPr>
            </w:pPr>
            <w:r w:rsidRPr="001609D7">
              <w:rPr>
                <w:sz w:val="20"/>
                <w:szCs w:val="20"/>
              </w:rPr>
              <w:t>Ville</w:t>
            </w:r>
          </w:p>
        </w:tc>
        <w:tc>
          <w:tcPr>
            <w:tcW w:w="283" w:type="dxa"/>
            <w:tcBorders>
              <w:top w:val="nil"/>
              <w:left w:val="nil"/>
              <w:bottom w:val="nil"/>
              <w:right w:val="nil"/>
            </w:tcBorders>
          </w:tcPr>
          <w:p w14:paraId="25E91F8B" w14:textId="77777777" w:rsidR="0039334F" w:rsidRPr="001609D7" w:rsidRDefault="0039334F" w:rsidP="000415C3">
            <w:pPr>
              <w:rPr>
                <w:sz w:val="20"/>
                <w:szCs w:val="20"/>
              </w:rPr>
            </w:pPr>
          </w:p>
        </w:tc>
        <w:tc>
          <w:tcPr>
            <w:tcW w:w="1566" w:type="dxa"/>
            <w:gridSpan w:val="3"/>
            <w:tcBorders>
              <w:top w:val="nil"/>
              <w:left w:val="nil"/>
              <w:bottom w:val="nil"/>
              <w:right w:val="nil"/>
            </w:tcBorders>
          </w:tcPr>
          <w:p w14:paraId="7B6BEF75" w14:textId="77777777" w:rsidR="0039334F" w:rsidRPr="001609D7" w:rsidRDefault="0039334F" w:rsidP="000415C3">
            <w:pPr>
              <w:rPr>
                <w:sz w:val="20"/>
                <w:szCs w:val="20"/>
              </w:rPr>
            </w:pPr>
            <w:r w:rsidRPr="001609D7">
              <w:rPr>
                <w:sz w:val="20"/>
                <w:szCs w:val="20"/>
              </w:rPr>
              <w:t>Province</w:t>
            </w:r>
          </w:p>
        </w:tc>
        <w:tc>
          <w:tcPr>
            <w:tcW w:w="236" w:type="dxa"/>
            <w:tcBorders>
              <w:top w:val="nil"/>
              <w:left w:val="nil"/>
              <w:bottom w:val="nil"/>
              <w:right w:val="nil"/>
            </w:tcBorders>
          </w:tcPr>
          <w:p w14:paraId="76CE6525" w14:textId="77777777" w:rsidR="0039334F" w:rsidRPr="001609D7" w:rsidRDefault="0039334F" w:rsidP="000415C3">
            <w:pPr>
              <w:rPr>
                <w:sz w:val="20"/>
                <w:szCs w:val="20"/>
              </w:rPr>
            </w:pPr>
          </w:p>
        </w:tc>
        <w:tc>
          <w:tcPr>
            <w:tcW w:w="1778" w:type="dxa"/>
            <w:gridSpan w:val="2"/>
            <w:tcBorders>
              <w:top w:val="nil"/>
              <w:left w:val="nil"/>
              <w:bottom w:val="nil"/>
              <w:right w:val="single" w:sz="4" w:space="0" w:color="5B9BD5" w:themeColor="accent1"/>
            </w:tcBorders>
          </w:tcPr>
          <w:p w14:paraId="670B3034" w14:textId="77777777" w:rsidR="0039334F" w:rsidRPr="001609D7" w:rsidRDefault="0039334F" w:rsidP="000415C3">
            <w:pPr>
              <w:rPr>
                <w:sz w:val="20"/>
                <w:szCs w:val="20"/>
              </w:rPr>
            </w:pPr>
            <w:r w:rsidRPr="001609D7">
              <w:rPr>
                <w:sz w:val="20"/>
                <w:szCs w:val="20"/>
              </w:rPr>
              <w:t>Code postal</w:t>
            </w:r>
          </w:p>
        </w:tc>
      </w:tr>
      <w:tr w:rsidR="0039334F" w:rsidRPr="001609D7" w14:paraId="238FBB0E" w14:textId="77777777" w:rsidTr="000415C3">
        <w:tc>
          <w:tcPr>
            <w:tcW w:w="11345" w:type="dxa"/>
            <w:gridSpan w:val="42"/>
            <w:tcBorders>
              <w:top w:val="nil"/>
              <w:left w:val="single" w:sz="4" w:space="0" w:color="5B9BD5" w:themeColor="accent1"/>
              <w:bottom w:val="nil"/>
              <w:right w:val="single" w:sz="4" w:space="0" w:color="5B9BD5" w:themeColor="accent1"/>
            </w:tcBorders>
          </w:tcPr>
          <w:p w14:paraId="7FE23171" w14:textId="77777777" w:rsidR="0039334F" w:rsidRPr="001609D7" w:rsidRDefault="0039334F" w:rsidP="000415C3">
            <w:pPr>
              <w:rPr>
                <w:sz w:val="4"/>
                <w:szCs w:val="4"/>
              </w:rPr>
            </w:pPr>
          </w:p>
        </w:tc>
      </w:tr>
      <w:tr w:rsidR="0039334F" w:rsidRPr="001609D7" w14:paraId="34C69A88" w14:textId="77777777" w:rsidTr="000415C3">
        <w:tc>
          <w:tcPr>
            <w:tcW w:w="11345" w:type="dxa"/>
            <w:gridSpan w:val="42"/>
            <w:tcBorders>
              <w:top w:val="nil"/>
              <w:left w:val="single" w:sz="4" w:space="0" w:color="5B9BD5" w:themeColor="accent1"/>
              <w:bottom w:val="nil"/>
              <w:right w:val="single" w:sz="4" w:space="0" w:color="5B9BD5" w:themeColor="accent1"/>
            </w:tcBorders>
          </w:tcPr>
          <w:p w14:paraId="5C07DD6E" w14:textId="77777777" w:rsidR="0039334F" w:rsidRPr="001609D7" w:rsidRDefault="0039334F" w:rsidP="000415C3">
            <w:pPr>
              <w:rPr>
                <w:rFonts w:cs="Arial"/>
                <w:sz w:val="20"/>
              </w:rPr>
            </w:pPr>
            <w:r w:rsidRPr="001609D7">
              <w:rPr>
                <w:rFonts w:cs="Arial"/>
                <w:sz w:val="20"/>
              </w:rPr>
              <w:t>Adresse postale si différente de l’adresse municipale</w:t>
            </w:r>
          </w:p>
        </w:tc>
      </w:tr>
      <w:tr w:rsidR="0039334F" w:rsidRPr="001609D7" w14:paraId="5B85DC98" w14:textId="77777777" w:rsidTr="000415C3">
        <w:tc>
          <w:tcPr>
            <w:tcW w:w="1107" w:type="dxa"/>
            <w:gridSpan w:val="5"/>
            <w:tcBorders>
              <w:top w:val="nil"/>
              <w:left w:val="single" w:sz="4" w:space="0" w:color="5B9BD5" w:themeColor="accent1"/>
              <w:bottom w:val="single" w:sz="4" w:space="0" w:color="5B9BD5" w:themeColor="accent1"/>
              <w:right w:val="nil"/>
            </w:tcBorders>
            <w:shd w:val="clear" w:color="auto" w:fill="DEEAF6" w:themeFill="accent1" w:themeFillTint="33"/>
          </w:tcPr>
          <w:p w14:paraId="42231784"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11" w:type="dxa"/>
            <w:tcBorders>
              <w:top w:val="nil"/>
              <w:left w:val="nil"/>
              <w:bottom w:val="nil"/>
              <w:right w:val="nil"/>
            </w:tcBorders>
          </w:tcPr>
          <w:p w14:paraId="574A0110" w14:textId="77777777" w:rsidR="0039334F" w:rsidRPr="001609D7" w:rsidRDefault="0039334F" w:rsidP="000415C3">
            <w:pPr>
              <w:rPr>
                <w:sz w:val="20"/>
                <w:szCs w:val="20"/>
              </w:rPr>
            </w:pPr>
          </w:p>
        </w:tc>
        <w:tc>
          <w:tcPr>
            <w:tcW w:w="2862" w:type="dxa"/>
            <w:gridSpan w:val="11"/>
            <w:tcBorders>
              <w:top w:val="nil"/>
              <w:left w:val="nil"/>
              <w:bottom w:val="single" w:sz="4" w:space="0" w:color="5B9BD5" w:themeColor="accent1"/>
              <w:right w:val="nil"/>
            </w:tcBorders>
            <w:shd w:val="clear" w:color="auto" w:fill="DEEAF6" w:themeFill="accent1" w:themeFillTint="33"/>
          </w:tcPr>
          <w:p w14:paraId="4D17A20C"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3"/>
            <w:tcBorders>
              <w:top w:val="nil"/>
              <w:left w:val="nil"/>
              <w:bottom w:val="nil"/>
              <w:right w:val="nil"/>
            </w:tcBorders>
          </w:tcPr>
          <w:p w14:paraId="1EB07B08" w14:textId="77777777" w:rsidR="0039334F" w:rsidRPr="001609D7" w:rsidRDefault="0039334F" w:rsidP="000415C3">
            <w:pPr>
              <w:rPr>
                <w:sz w:val="20"/>
                <w:szCs w:val="20"/>
              </w:rPr>
            </w:pPr>
          </w:p>
        </w:tc>
        <w:tc>
          <w:tcPr>
            <w:tcW w:w="1374" w:type="dxa"/>
            <w:gridSpan w:val="3"/>
            <w:tcBorders>
              <w:top w:val="nil"/>
              <w:left w:val="nil"/>
              <w:bottom w:val="single" w:sz="4" w:space="0" w:color="5B9BD5" w:themeColor="accent1"/>
              <w:right w:val="nil"/>
            </w:tcBorders>
            <w:shd w:val="clear" w:color="auto" w:fill="DEEAF6" w:themeFill="accent1" w:themeFillTint="33"/>
          </w:tcPr>
          <w:p w14:paraId="736C9F1F"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14:paraId="29215176" w14:textId="77777777" w:rsidR="0039334F" w:rsidRPr="001609D7" w:rsidRDefault="0039334F" w:rsidP="000415C3">
            <w:pPr>
              <w:rPr>
                <w:sz w:val="20"/>
                <w:szCs w:val="20"/>
              </w:rPr>
            </w:pPr>
          </w:p>
        </w:tc>
        <w:tc>
          <w:tcPr>
            <w:tcW w:w="1356" w:type="dxa"/>
            <w:gridSpan w:val="11"/>
            <w:tcBorders>
              <w:top w:val="nil"/>
              <w:left w:val="nil"/>
              <w:bottom w:val="single" w:sz="4" w:space="0" w:color="5B9BD5" w:themeColor="accent1"/>
              <w:right w:val="nil"/>
            </w:tcBorders>
            <w:shd w:val="clear" w:color="auto" w:fill="DEEAF6" w:themeFill="accent1" w:themeFillTint="33"/>
          </w:tcPr>
          <w:p w14:paraId="7E3EF69A"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83" w:type="dxa"/>
            <w:tcBorders>
              <w:top w:val="nil"/>
              <w:left w:val="nil"/>
              <w:bottom w:val="nil"/>
              <w:right w:val="nil"/>
            </w:tcBorders>
          </w:tcPr>
          <w:p w14:paraId="508770E0" w14:textId="77777777" w:rsidR="0039334F" w:rsidRPr="001609D7" w:rsidRDefault="0039334F" w:rsidP="000415C3">
            <w:pPr>
              <w:rPr>
                <w:sz w:val="20"/>
                <w:szCs w:val="20"/>
              </w:rPr>
            </w:pPr>
          </w:p>
        </w:tc>
        <w:tc>
          <w:tcPr>
            <w:tcW w:w="1566" w:type="dxa"/>
            <w:gridSpan w:val="3"/>
            <w:tcBorders>
              <w:top w:val="nil"/>
              <w:left w:val="nil"/>
              <w:bottom w:val="single" w:sz="4" w:space="0" w:color="5B9BD5" w:themeColor="accent1"/>
              <w:right w:val="nil"/>
            </w:tcBorders>
            <w:shd w:val="clear" w:color="auto" w:fill="DEEAF6" w:themeFill="accent1" w:themeFillTint="33"/>
          </w:tcPr>
          <w:p w14:paraId="77020FD2"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2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14:paraId="2525F250" w14:textId="77777777" w:rsidR="0039334F" w:rsidRPr="001609D7" w:rsidRDefault="0039334F" w:rsidP="000415C3">
            <w:pPr>
              <w:rPr>
                <w:sz w:val="20"/>
                <w:szCs w:val="20"/>
              </w:rPr>
            </w:pPr>
          </w:p>
        </w:tc>
        <w:tc>
          <w:tcPr>
            <w:tcW w:w="1778"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14:paraId="3BCDA6D4"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7"/>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39334F" w:rsidRPr="001609D7" w14:paraId="168E718D" w14:textId="77777777" w:rsidTr="000415C3">
        <w:tc>
          <w:tcPr>
            <w:tcW w:w="11345" w:type="dxa"/>
            <w:gridSpan w:val="42"/>
            <w:tcBorders>
              <w:top w:val="nil"/>
              <w:left w:val="single" w:sz="4" w:space="0" w:color="5B9BD5" w:themeColor="accent1"/>
              <w:bottom w:val="nil"/>
              <w:right w:val="single" w:sz="4" w:space="0" w:color="5B9BD5" w:themeColor="accent1"/>
            </w:tcBorders>
          </w:tcPr>
          <w:p w14:paraId="396C9B4B" w14:textId="77777777" w:rsidR="0039334F" w:rsidRPr="001609D7" w:rsidRDefault="0039334F" w:rsidP="000415C3">
            <w:pPr>
              <w:rPr>
                <w:sz w:val="4"/>
                <w:szCs w:val="4"/>
              </w:rPr>
            </w:pPr>
          </w:p>
        </w:tc>
      </w:tr>
      <w:tr w:rsidR="0039334F" w:rsidRPr="001609D7" w14:paraId="499C2A15" w14:textId="77777777" w:rsidTr="000415C3">
        <w:tc>
          <w:tcPr>
            <w:tcW w:w="1107" w:type="dxa"/>
            <w:gridSpan w:val="5"/>
            <w:tcBorders>
              <w:top w:val="nil"/>
              <w:left w:val="single" w:sz="4" w:space="0" w:color="5B9BD5" w:themeColor="accent1"/>
              <w:bottom w:val="nil"/>
              <w:right w:val="nil"/>
            </w:tcBorders>
          </w:tcPr>
          <w:p w14:paraId="71A6F7E0" w14:textId="77777777" w:rsidR="0039334F" w:rsidRPr="001609D7" w:rsidRDefault="0039334F" w:rsidP="000415C3">
            <w:pPr>
              <w:rPr>
                <w:sz w:val="20"/>
                <w:szCs w:val="20"/>
              </w:rPr>
            </w:pPr>
            <w:r w:rsidRPr="001609D7">
              <w:rPr>
                <w:sz w:val="20"/>
                <w:szCs w:val="20"/>
              </w:rPr>
              <w:t>No</w:t>
            </w:r>
          </w:p>
        </w:tc>
        <w:tc>
          <w:tcPr>
            <w:tcW w:w="311" w:type="dxa"/>
            <w:tcBorders>
              <w:top w:val="nil"/>
              <w:left w:val="nil"/>
              <w:bottom w:val="nil"/>
              <w:right w:val="nil"/>
            </w:tcBorders>
          </w:tcPr>
          <w:p w14:paraId="2D803B6C" w14:textId="77777777" w:rsidR="0039334F" w:rsidRPr="001609D7" w:rsidRDefault="0039334F" w:rsidP="000415C3">
            <w:pPr>
              <w:rPr>
                <w:sz w:val="20"/>
                <w:szCs w:val="20"/>
              </w:rPr>
            </w:pPr>
          </w:p>
        </w:tc>
        <w:tc>
          <w:tcPr>
            <w:tcW w:w="2862" w:type="dxa"/>
            <w:gridSpan w:val="11"/>
            <w:tcBorders>
              <w:top w:val="nil"/>
              <w:left w:val="nil"/>
              <w:bottom w:val="nil"/>
              <w:right w:val="nil"/>
            </w:tcBorders>
          </w:tcPr>
          <w:p w14:paraId="2B745934" w14:textId="77777777" w:rsidR="0039334F" w:rsidRPr="001609D7" w:rsidRDefault="0039334F" w:rsidP="000415C3">
            <w:pPr>
              <w:rPr>
                <w:sz w:val="20"/>
                <w:szCs w:val="20"/>
              </w:rPr>
            </w:pPr>
            <w:r w:rsidRPr="001609D7">
              <w:rPr>
                <w:sz w:val="20"/>
                <w:szCs w:val="20"/>
              </w:rPr>
              <w:t>Rue</w:t>
            </w:r>
          </w:p>
        </w:tc>
        <w:tc>
          <w:tcPr>
            <w:tcW w:w="236" w:type="dxa"/>
            <w:gridSpan w:val="3"/>
            <w:tcBorders>
              <w:top w:val="nil"/>
              <w:left w:val="nil"/>
              <w:bottom w:val="nil"/>
              <w:right w:val="nil"/>
            </w:tcBorders>
          </w:tcPr>
          <w:p w14:paraId="298EF7DC" w14:textId="77777777" w:rsidR="0039334F" w:rsidRPr="001609D7" w:rsidRDefault="0039334F" w:rsidP="000415C3">
            <w:pPr>
              <w:rPr>
                <w:sz w:val="20"/>
                <w:szCs w:val="20"/>
              </w:rPr>
            </w:pPr>
          </w:p>
        </w:tc>
        <w:tc>
          <w:tcPr>
            <w:tcW w:w="1374" w:type="dxa"/>
            <w:gridSpan w:val="3"/>
            <w:tcBorders>
              <w:top w:val="nil"/>
              <w:left w:val="nil"/>
              <w:bottom w:val="nil"/>
              <w:right w:val="nil"/>
            </w:tcBorders>
          </w:tcPr>
          <w:p w14:paraId="6CC76FD6" w14:textId="77777777" w:rsidR="0039334F" w:rsidRPr="001609D7" w:rsidRDefault="0039334F" w:rsidP="000415C3">
            <w:pPr>
              <w:rPr>
                <w:sz w:val="20"/>
                <w:szCs w:val="20"/>
              </w:rPr>
            </w:pPr>
            <w:r w:rsidRPr="001609D7">
              <w:rPr>
                <w:sz w:val="20"/>
                <w:szCs w:val="20"/>
              </w:rPr>
              <w:t>Appartement</w:t>
            </w:r>
          </w:p>
        </w:tc>
        <w:tc>
          <w:tcPr>
            <w:tcW w:w="236" w:type="dxa"/>
            <w:tcBorders>
              <w:top w:val="nil"/>
              <w:left w:val="nil"/>
              <w:bottom w:val="nil"/>
              <w:right w:val="nil"/>
            </w:tcBorders>
          </w:tcPr>
          <w:p w14:paraId="3A1A586F" w14:textId="77777777" w:rsidR="0039334F" w:rsidRPr="001609D7" w:rsidRDefault="0039334F" w:rsidP="000415C3">
            <w:pPr>
              <w:rPr>
                <w:sz w:val="20"/>
                <w:szCs w:val="20"/>
              </w:rPr>
            </w:pPr>
          </w:p>
        </w:tc>
        <w:tc>
          <w:tcPr>
            <w:tcW w:w="1356" w:type="dxa"/>
            <w:gridSpan w:val="11"/>
            <w:tcBorders>
              <w:top w:val="nil"/>
              <w:left w:val="nil"/>
              <w:bottom w:val="nil"/>
              <w:right w:val="nil"/>
            </w:tcBorders>
          </w:tcPr>
          <w:p w14:paraId="1FBF5F30" w14:textId="77777777" w:rsidR="0039334F" w:rsidRPr="001609D7" w:rsidRDefault="0039334F" w:rsidP="000415C3">
            <w:pPr>
              <w:rPr>
                <w:sz w:val="20"/>
                <w:szCs w:val="20"/>
              </w:rPr>
            </w:pPr>
            <w:r w:rsidRPr="001609D7">
              <w:rPr>
                <w:sz w:val="20"/>
                <w:szCs w:val="20"/>
              </w:rPr>
              <w:t>Ville</w:t>
            </w:r>
          </w:p>
        </w:tc>
        <w:tc>
          <w:tcPr>
            <w:tcW w:w="283" w:type="dxa"/>
            <w:tcBorders>
              <w:top w:val="nil"/>
              <w:left w:val="nil"/>
              <w:bottom w:val="nil"/>
              <w:right w:val="nil"/>
            </w:tcBorders>
          </w:tcPr>
          <w:p w14:paraId="0BB36525" w14:textId="77777777" w:rsidR="0039334F" w:rsidRPr="001609D7" w:rsidRDefault="0039334F" w:rsidP="000415C3">
            <w:pPr>
              <w:rPr>
                <w:sz w:val="20"/>
                <w:szCs w:val="20"/>
              </w:rPr>
            </w:pPr>
          </w:p>
        </w:tc>
        <w:tc>
          <w:tcPr>
            <w:tcW w:w="1566" w:type="dxa"/>
            <w:gridSpan w:val="3"/>
            <w:tcBorders>
              <w:top w:val="nil"/>
              <w:left w:val="nil"/>
              <w:bottom w:val="nil"/>
              <w:right w:val="nil"/>
            </w:tcBorders>
          </w:tcPr>
          <w:p w14:paraId="7C3BF276" w14:textId="77777777" w:rsidR="0039334F" w:rsidRPr="001609D7" w:rsidRDefault="0039334F" w:rsidP="000415C3">
            <w:pPr>
              <w:rPr>
                <w:sz w:val="20"/>
                <w:szCs w:val="20"/>
              </w:rPr>
            </w:pPr>
            <w:r w:rsidRPr="001609D7">
              <w:rPr>
                <w:sz w:val="20"/>
                <w:szCs w:val="20"/>
              </w:rPr>
              <w:t>Province</w:t>
            </w:r>
          </w:p>
        </w:tc>
        <w:tc>
          <w:tcPr>
            <w:tcW w:w="236" w:type="dxa"/>
            <w:tcBorders>
              <w:top w:val="nil"/>
              <w:left w:val="nil"/>
              <w:bottom w:val="nil"/>
              <w:right w:val="nil"/>
            </w:tcBorders>
          </w:tcPr>
          <w:p w14:paraId="22D197A6" w14:textId="77777777" w:rsidR="0039334F" w:rsidRPr="001609D7" w:rsidRDefault="0039334F" w:rsidP="000415C3">
            <w:pPr>
              <w:rPr>
                <w:sz w:val="20"/>
                <w:szCs w:val="20"/>
              </w:rPr>
            </w:pPr>
          </w:p>
        </w:tc>
        <w:tc>
          <w:tcPr>
            <w:tcW w:w="1778" w:type="dxa"/>
            <w:gridSpan w:val="2"/>
            <w:tcBorders>
              <w:top w:val="nil"/>
              <w:left w:val="nil"/>
              <w:bottom w:val="nil"/>
              <w:right w:val="single" w:sz="4" w:space="0" w:color="5B9BD5" w:themeColor="accent1"/>
            </w:tcBorders>
          </w:tcPr>
          <w:p w14:paraId="5DB37BAB" w14:textId="77777777" w:rsidR="0039334F" w:rsidRPr="001609D7" w:rsidRDefault="0039334F" w:rsidP="000415C3">
            <w:pPr>
              <w:rPr>
                <w:sz w:val="20"/>
                <w:szCs w:val="20"/>
              </w:rPr>
            </w:pPr>
            <w:r w:rsidRPr="001609D7">
              <w:rPr>
                <w:sz w:val="20"/>
                <w:szCs w:val="20"/>
              </w:rPr>
              <w:t>Code postal</w:t>
            </w:r>
          </w:p>
        </w:tc>
      </w:tr>
      <w:tr w:rsidR="0039334F" w:rsidRPr="001609D7" w14:paraId="67C4D4B5" w14:textId="77777777" w:rsidTr="000415C3">
        <w:tc>
          <w:tcPr>
            <w:tcW w:w="1107" w:type="dxa"/>
            <w:gridSpan w:val="5"/>
            <w:tcBorders>
              <w:top w:val="nil"/>
              <w:left w:val="single" w:sz="4" w:space="0" w:color="5B9BD5" w:themeColor="accent1"/>
              <w:bottom w:val="nil"/>
              <w:right w:val="nil"/>
            </w:tcBorders>
          </w:tcPr>
          <w:p w14:paraId="0707551A" w14:textId="77777777" w:rsidR="0039334F" w:rsidRPr="001609D7" w:rsidRDefault="0039334F" w:rsidP="000415C3">
            <w:pPr>
              <w:rPr>
                <w:sz w:val="4"/>
                <w:szCs w:val="4"/>
              </w:rPr>
            </w:pPr>
          </w:p>
        </w:tc>
        <w:tc>
          <w:tcPr>
            <w:tcW w:w="311" w:type="dxa"/>
            <w:tcBorders>
              <w:top w:val="nil"/>
              <w:left w:val="nil"/>
              <w:bottom w:val="nil"/>
              <w:right w:val="nil"/>
            </w:tcBorders>
          </w:tcPr>
          <w:p w14:paraId="3F588862" w14:textId="77777777" w:rsidR="0039334F" w:rsidRPr="001609D7" w:rsidRDefault="0039334F" w:rsidP="000415C3">
            <w:pPr>
              <w:rPr>
                <w:sz w:val="4"/>
                <w:szCs w:val="4"/>
              </w:rPr>
            </w:pPr>
          </w:p>
        </w:tc>
        <w:tc>
          <w:tcPr>
            <w:tcW w:w="2862" w:type="dxa"/>
            <w:gridSpan w:val="11"/>
            <w:tcBorders>
              <w:top w:val="nil"/>
              <w:left w:val="nil"/>
              <w:bottom w:val="nil"/>
              <w:right w:val="nil"/>
            </w:tcBorders>
          </w:tcPr>
          <w:p w14:paraId="4274EB72" w14:textId="77777777" w:rsidR="0039334F" w:rsidRPr="001609D7" w:rsidRDefault="0039334F" w:rsidP="000415C3">
            <w:pPr>
              <w:rPr>
                <w:sz w:val="4"/>
                <w:szCs w:val="4"/>
              </w:rPr>
            </w:pPr>
          </w:p>
        </w:tc>
        <w:tc>
          <w:tcPr>
            <w:tcW w:w="236" w:type="dxa"/>
            <w:gridSpan w:val="3"/>
            <w:tcBorders>
              <w:top w:val="nil"/>
              <w:left w:val="nil"/>
              <w:bottom w:val="nil"/>
              <w:right w:val="nil"/>
            </w:tcBorders>
          </w:tcPr>
          <w:p w14:paraId="1A795812" w14:textId="77777777" w:rsidR="0039334F" w:rsidRPr="001609D7" w:rsidRDefault="0039334F" w:rsidP="000415C3">
            <w:pPr>
              <w:rPr>
                <w:sz w:val="4"/>
                <w:szCs w:val="4"/>
              </w:rPr>
            </w:pPr>
          </w:p>
        </w:tc>
        <w:tc>
          <w:tcPr>
            <w:tcW w:w="1374" w:type="dxa"/>
            <w:gridSpan w:val="3"/>
            <w:tcBorders>
              <w:top w:val="nil"/>
              <w:left w:val="nil"/>
              <w:bottom w:val="nil"/>
              <w:right w:val="nil"/>
            </w:tcBorders>
          </w:tcPr>
          <w:p w14:paraId="3C347458" w14:textId="77777777" w:rsidR="0039334F" w:rsidRPr="001609D7" w:rsidRDefault="0039334F" w:rsidP="000415C3">
            <w:pPr>
              <w:rPr>
                <w:sz w:val="4"/>
                <w:szCs w:val="4"/>
              </w:rPr>
            </w:pPr>
          </w:p>
        </w:tc>
        <w:tc>
          <w:tcPr>
            <w:tcW w:w="236" w:type="dxa"/>
            <w:tcBorders>
              <w:top w:val="nil"/>
              <w:left w:val="nil"/>
              <w:bottom w:val="nil"/>
              <w:right w:val="nil"/>
            </w:tcBorders>
          </w:tcPr>
          <w:p w14:paraId="43602A96" w14:textId="77777777" w:rsidR="0039334F" w:rsidRPr="001609D7" w:rsidRDefault="0039334F" w:rsidP="000415C3">
            <w:pPr>
              <w:rPr>
                <w:sz w:val="4"/>
                <w:szCs w:val="4"/>
              </w:rPr>
            </w:pPr>
          </w:p>
        </w:tc>
        <w:tc>
          <w:tcPr>
            <w:tcW w:w="1356" w:type="dxa"/>
            <w:gridSpan w:val="11"/>
            <w:tcBorders>
              <w:top w:val="nil"/>
              <w:left w:val="nil"/>
              <w:bottom w:val="nil"/>
              <w:right w:val="nil"/>
            </w:tcBorders>
          </w:tcPr>
          <w:p w14:paraId="5B4E956E" w14:textId="77777777" w:rsidR="0039334F" w:rsidRPr="001609D7" w:rsidRDefault="0039334F" w:rsidP="000415C3">
            <w:pPr>
              <w:rPr>
                <w:sz w:val="4"/>
                <w:szCs w:val="4"/>
              </w:rPr>
            </w:pPr>
          </w:p>
        </w:tc>
        <w:tc>
          <w:tcPr>
            <w:tcW w:w="283" w:type="dxa"/>
            <w:tcBorders>
              <w:top w:val="nil"/>
              <w:left w:val="nil"/>
              <w:bottom w:val="nil"/>
              <w:right w:val="nil"/>
            </w:tcBorders>
          </w:tcPr>
          <w:p w14:paraId="70C78E1A" w14:textId="77777777" w:rsidR="0039334F" w:rsidRPr="001609D7" w:rsidRDefault="0039334F" w:rsidP="000415C3">
            <w:pPr>
              <w:rPr>
                <w:sz w:val="4"/>
                <w:szCs w:val="4"/>
              </w:rPr>
            </w:pPr>
          </w:p>
        </w:tc>
        <w:tc>
          <w:tcPr>
            <w:tcW w:w="1566" w:type="dxa"/>
            <w:gridSpan w:val="3"/>
            <w:tcBorders>
              <w:top w:val="nil"/>
              <w:left w:val="nil"/>
              <w:bottom w:val="nil"/>
              <w:right w:val="nil"/>
            </w:tcBorders>
          </w:tcPr>
          <w:p w14:paraId="32A35FED" w14:textId="77777777" w:rsidR="0039334F" w:rsidRPr="001609D7" w:rsidRDefault="0039334F" w:rsidP="000415C3">
            <w:pPr>
              <w:rPr>
                <w:sz w:val="4"/>
                <w:szCs w:val="4"/>
              </w:rPr>
            </w:pPr>
          </w:p>
        </w:tc>
        <w:tc>
          <w:tcPr>
            <w:tcW w:w="236" w:type="dxa"/>
            <w:tcBorders>
              <w:top w:val="nil"/>
              <w:left w:val="nil"/>
              <w:bottom w:val="nil"/>
              <w:right w:val="nil"/>
            </w:tcBorders>
          </w:tcPr>
          <w:p w14:paraId="40A3D0E7" w14:textId="77777777" w:rsidR="0039334F" w:rsidRPr="001609D7" w:rsidRDefault="0039334F" w:rsidP="000415C3">
            <w:pPr>
              <w:rPr>
                <w:sz w:val="4"/>
                <w:szCs w:val="4"/>
              </w:rPr>
            </w:pPr>
          </w:p>
        </w:tc>
        <w:tc>
          <w:tcPr>
            <w:tcW w:w="1778" w:type="dxa"/>
            <w:gridSpan w:val="2"/>
            <w:tcBorders>
              <w:top w:val="nil"/>
              <w:left w:val="nil"/>
              <w:bottom w:val="nil"/>
              <w:right w:val="single" w:sz="4" w:space="0" w:color="5B9BD5" w:themeColor="accent1"/>
            </w:tcBorders>
          </w:tcPr>
          <w:p w14:paraId="67920488" w14:textId="77777777" w:rsidR="0039334F" w:rsidRPr="001609D7" w:rsidRDefault="0039334F" w:rsidP="000415C3">
            <w:pPr>
              <w:rPr>
                <w:sz w:val="4"/>
                <w:szCs w:val="4"/>
              </w:rPr>
            </w:pPr>
          </w:p>
        </w:tc>
      </w:tr>
      <w:tr w:rsidR="0039334F" w:rsidRPr="001609D7" w14:paraId="5BEE5EA1" w14:textId="77777777" w:rsidTr="000415C3">
        <w:tc>
          <w:tcPr>
            <w:tcW w:w="4280" w:type="dxa"/>
            <w:gridSpan w:val="17"/>
            <w:tcBorders>
              <w:top w:val="nil"/>
              <w:left w:val="single" w:sz="4" w:space="0" w:color="5B9BD5" w:themeColor="accent1"/>
              <w:bottom w:val="single" w:sz="4" w:space="0" w:color="5B9BD5" w:themeColor="accent1"/>
              <w:right w:val="nil"/>
            </w:tcBorders>
            <w:shd w:val="clear" w:color="auto" w:fill="DEEAF6" w:themeFill="accent1" w:themeFillTint="33"/>
          </w:tcPr>
          <w:p w14:paraId="052114E6"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 xml:space="preserve"> </w:t>
            </w: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w:t>
            </w:r>
            <w:r w:rsidRPr="001609D7">
              <w:rPr>
                <w:rFonts w:cs="Arial"/>
                <w:sz w:val="20"/>
                <w:lang w:val="en-CA"/>
              </w:rPr>
              <w:fldChar w:fldCharType="begin">
                <w:ffData>
                  <w:name w:val=""/>
                  <w:enabled/>
                  <w:calcOnExit w:val="0"/>
                  <w:textInput>
                    <w:maxLength w:val="4"/>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3"/>
            <w:tcBorders>
              <w:top w:val="nil"/>
              <w:left w:val="nil"/>
              <w:bottom w:val="nil"/>
              <w:right w:val="nil"/>
            </w:tcBorders>
          </w:tcPr>
          <w:p w14:paraId="612B79AB" w14:textId="77777777" w:rsidR="0039334F" w:rsidRPr="001609D7" w:rsidRDefault="0039334F" w:rsidP="000415C3">
            <w:pPr>
              <w:rPr>
                <w:sz w:val="20"/>
                <w:szCs w:val="20"/>
              </w:rPr>
            </w:pPr>
          </w:p>
        </w:tc>
        <w:tc>
          <w:tcPr>
            <w:tcW w:w="6829" w:type="dxa"/>
            <w:gridSpan w:val="22"/>
            <w:tcBorders>
              <w:top w:val="nil"/>
              <w:left w:val="nil"/>
              <w:bottom w:val="single" w:sz="4" w:space="0" w:color="5B9BD5" w:themeColor="accent1"/>
              <w:right w:val="single" w:sz="4" w:space="0" w:color="5B9BD5" w:themeColor="accent1"/>
            </w:tcBorders>
            <w:shd w:val="clear" w:color="auto" w:fill="DEEAF6" w:themeFill="accent1" w:themeFillTint="33"/>
          </w:tcPr>
          <w:p w14:paraId="5BE78536" w14:textId="77777777" w:rsidR="0039334F" w:rsidRPr="001609D7" w:rsidRDefault="0039334F" w:rsidP="000415C3">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334F" w:rsidRPr="001609D7" w14:paraId="47F1F5F6" w14:textId="77777777" w:rsidTr="000415C3">
        <w:tc>
          <w:tcPr>
            <w:tcW w:w="4280" w:type="dxa"/>
            <w:gridSpan w:val="17"/>
            <w:tcBorders>
              <w:top w:val="single" w:sz="4" w:space="0" w:color="5B9BD5" w:themeColor="accent1"/>
              <w:left w:val="single" w:sz="4" w:space="0" w:color="5B9BD5" w:themeColor="accent1"/>
              <w:bottom w:val="nil"/>
              <w:right w:val="nil"/>
            </w:tcBorders>
          </w:tcPr>
          <w:p w14:paraId="62B1238C" w14:textId="77777777" w:rsidR="0039334F" w:rsidRPr="001609D7" w:rsidRDefault="0039334F" w:rsidP="000415C3">
            <w:pPr>
              <w:rPr>
                <w:sz w:val="20"/>
                <w:szCs w:val="20"/>
              </w:rPr>
            </w:pPr>
            <w:r w:rsidRPr="001609D7">
              <w:rPr>
                <w:sz w:val="20"/>
                <w:szCs w:val="20"/>
              </w:rPr>
              <w:t>Numéro de téléphone</w:t>
            </w:r>
          </w:p>
        </w:tc>
        <w:tc>
          <w:tcPr>
            <w:tcW w:w="236" w:type="dxa"/>
            <w:gridSpan w:val="3"/>
            <w:tcBorders>
              <w:top w:val="nil"/>
              <w:left w:val="nil"/>
              <w:bottom w:val="nil"/>
              <w:right w:val="nil"/>
            </w:tcBorders>
          </w:tcPr>
          <w:p w14:paraId="40ADA2A0" w14:textId="77777777" w:rsidR="0039334F" w:rsidRPr="001609D7" w:rsidRDefault="0039334F" w:rsidP="000415C3">
            <w:pPr>
              <w:rPr>
                <w:sz w:val="20"/>
                <w:szCs w:val="20"/>
              </w:rPr>
            </w:pPr>
          </w:p>
        </w:tc>
        <w:tc>
          <w:tcPr>
            <w:tcW w:w="6829" w:type="dxa"/>
            <w:gridSpan w:val="22"/>
            <w:tcBorders>
              <w:top w:val="nil"/>
              <w:left w:val="nil"/>
              <w:bottom w:val="nil"/>
              <w:right w:val="single" w:sz="4" w:space="0" w:color="5B9BD5" w:themeColor="accent1"/>
            </w:tcBorders>
          </w:tcPr>
          <w:p w14:paraId="6044BC20" w14:textId="77777777" w:rsidR="0039334F" w:rsidRPr="001609D7" w:rsidRDefault="0039334F" w:rsidP="000415C3">
            <w:pPr>
              <w:rPr>
                <w:sz w:val="20"/>
                <w:szCs w:val="20"/>
              </w:rPr>
            </w:pPr>
            <w:r w:rsidRPr="001609D7">
              <w:rPr>
                <w:sz w:val="20"/>
                <w:szCs w:val="20"/>
              </w:rPr>
              <w:t xml:space="preserve">Courrier électronique </w:t>
            </w:r>
            <w:r w:rsidRPr="001609D7">
              <w:rPr>
                <w:sz w:val="18"/>
                <w:szCs w:val="20"/>
              </w:rPr>
              <w:t>(requis pour l’envoi de l’accusé de réception)</w:t>
            </w:r>
          </w:p>
        </w:tc>
      </w:tr>
      <w:tr w:rsidR="0039334F" w:rsidRPr="001609D7" w14:paraId="4559CFBF" w14:textId="77777777" w:rsidTr="000415C3">
        <w:tc>
          <w:tcPr>
            <w:tcW w:w="11345" w:type="dxa"/>
            <w:gridSpan w:val="42"/>
            <w:tcBorders>
              <w:top w:val="nil"/>
              <w:left w:val="single" w:sz="4" w:space="0" w:color="5B9BD5" w:themeColor="accent1"/>
              <w:bottom w:val="nil"/>
              <w:right w:val="single" w:sz="4" w:space="0" w:color="5B9BD5" w:themeColor="accent1"/>
            </w:tcBorders>
          </w:tcPr>
          <w:p w14:paraId="2875AC25" w14:textId="77777777" w:rsidR="0039334F" w:rsidRPr="001609D7" w:rsidRDefault="0039334F" w:rsidP="000415C3">
            <w:pPr>
              <w:rPr>
                <w:sz w:val="4"/>
                <w:szCs w:val="4"/>
              </w:rPr>
            </w:pPr>
          </w:p>
        </w:tc>
      </w:tr>
      <w:tr w:rsidR="0039334F" w:rsidRPr="001609D7" w14:paraId="66545622" w14:textId="77777777" w:rsidTr="000415C3">
        <w:tc>
          <w:tcPr>
            <w:tcW w:w="4280" w:type="dxa"/>
            <w:gridSpan w:val="17"/>
            <w:tcBorders>
              <w:top w:val="nil"/>
              <w:left w:val="single" w:sz="4" w:space="0" w:color="5B9BD5" w:themeColor="accent1"/>
              <w:bottom w:val="single" w:sz="4" w:space="0" w:color="5B9BD5" w:themeColor="accent1"/>
              <w:right w:val="nil"/>
            </w:tcBorders>
            <w:shd w:val="clear" w:color="auto" w:fill="DEEAF6" w:themeFill="accent1" w:themeFillTint="33"/>
          </w:tcPr>
          <w:p w14:paraId="2183B718" w14:textId="77777777" w:rsidR="0039334F" w:rsidRPr="001609D7" w:rsidRDefault="0039334F" w:rsidP="000415C3">
            <w:pPr>
              <w:rPr>
                <w:sz w:val="20"/>
                <w:szCs w:val="20"/>
              </w:rPr>
            </w:pP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 xml:space="preserve"> </w:t>
            </w: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w:t>
            </w:r>
            <w:r w:rsidRPr="001609D7">
              <w:rPr>
                <w:rFonts w:cs="Arial"/>
                <w:sz w:val="20"/>
                <w:lang w:val="en-CA"/>
              </w:rPr>
              <w:fldChar w:fldCharType="begin">
                <w:ffData>
                  <w:name w:val=""/>
                  <w:enabled/>
                  <w:calcOnExit w:val="0"/>
                  <w:textInput>
                    <w:maxLength w:val="4"/>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3"/>
            <w:tcBorders>
              <w:top w:val="nil"/>
              <w:left w:val="nil"/>
              <w:bottom w:val="nil"/>
              <w:right w:val="nil"/>
            </w:tcBorders>
          </w:tcPr>
          <w:p w14:paraId="5513CBFD" w14:textId="77777777" w:rsidR="0039334F" w:rsidRPr="001609D7" w:rsidRDefault="0039334F" w:rsidP="000415C3">
            <w:pPr>
              <w:rPr>
                <w:sz w:val="20"/>
                <w:szCs w:val="20"/>
              </w:rPr>
            </w:pPr>
          </w:p>
        </w:tc>
        <w:tc>
          <w:tcPr>
            <w:tcW w:w="6829" w:type="dxa"/>
            <w:gridSpan w:val="22"/>
            <w:tcBorders>
              <w:top w:val="nil"/>
              <w:left w:val="nil"/>
              <w:bottom w:val="single" w:sz="4" w:space="0" w:color="5B9BD5" w:themeColor="accent1"/>
              <w:right w:val="single" w:sz="4" w:space="0" w:color="5B9BD5" w:themeColor="accent1"/>
            </w:tcBorders>
            <w:shd w:val="clear" w:color="auto" w:fill="DEEAF6" w:themeFill="accent1" w:themeFillTint="33"/>
          </w:tcPr>
          <w:p w14:paraId="7385928E" w14:textId="77777777" w:rsidR="0039334F" w:rsidRPr="001609D7" w:rsidRDefault="0039334F" w:rsidP="000415C3">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334F" w:rsidRPr="001609D7" w14:paraId="2A107638" w14:textId="77777777" w:rsidTr="000415C3">
        <w:tc>
          <w:tcPr>
            <w:tcW w:w="4280" w:type="dxa"/>
            <w:gridSpan w:val="17"/>
            <w:tcBorders>
              <w:top w:val="single" w:sz="4" w:space="0" w:color="5B9BD5" w:themeColor="accent1"/>
              <w:left w:val="single" w:sz="4" w:space="0" w:color="5B9BD5" w:themeColor="accent1"/>
              <w:bottom w:val="single" w:sz="4" w:space="0" w:color="5B9BD5" w:themeColor="accent1"/>
              <w:right w:val="nil"/>
            </w:tcBorders>
          </w:tcPr>
          <w:p w14:paraId="4C793CA1" w14:textId="77777777" w:rsidR="0039334F" w:rsidRPr="001609D7" w:rsidRDefault="0039334F" w:rsidP="000415C3">
            <w:pPr>
              <w:rPr>
                <w:sz w:val="20"/>
                <w:szCs w:val="20"/>
              </w:rPr>
            </w:pPr>
            <w:r w:rsidRPr="001609D7">
              <w:rPr>
                <w:sz w:val="20"/>
                <w:szCs w:val="20"/>
              </w:rPr>
              <w:t>Numéro de téléphone au travail</w:t>
            </w:r>
            <w:r>
              <w:rPr>
                <w:sz w:val="20"/>
                <w:szCs w:val="20"/>
              </w:rPr>
              <w:t xml:space="preserve"> </w:t>
            </w:r>
          </w:p>
        </w:tc>
        <w:tc>
          <w:tcPr>
            <w:tcW w:w="236" w:type="dxa"/>
            <w:gridSpan w:val="3"/>
            <w:tcBorders>
              <w:top w:val="nil"/>
              <w:left w:val="nil"/>
              <w:bottom w:val="single" w:sz="4" w:space="0" w:color="5B9BD5" w:themeColor="accent1"/>
              <w:right w:val="nil"/>
            </w:tcBorders>
          </w:tcPr>
          <w:p w14:paraId="6217C401" w14:textId="77777777" w:rsidR="0039334F" w:rsidRPr="001609D7" w:rsidRDefault="0039334F" w:rsidP="000415C3">
            <w:pPr>
              <w:rPr>
                <w:sz w:val="20"/>
                <w:szCs w:val="20"/>
              </w:rPr>
            </w:pPr>
          </w:p>
        </w:tc>
        <w:tc>
          <w:tcPr>
            <w:tcW w:w="6829" w:type="dxa"/>
            <w:gridSpan w:val="22"/>
            <w:tcBorders>
              <w:top w:val="single" w:sz="4" w:space="0" w:color="5B9BD5" w:themeColor="accent1"/>
              <w:left w:val="nil"/>
              <w:bottom w:val="single" w:sz="4" w:space="0" w:color="5B9BD5" w:themeColor="accent1"/>
              <w:right w:val="single" w:sz="4" w:space="0" w:color="5B9BD5" w:themeColor="accent1"/>
            </w:tcBorders>
          </w:tcPr>
          <w:p w14:paraId="44C73A32" w14:textId="77777777" w:rsidR="0039334F" w:rsidRPr="001609D7" w:rsidRDefault="0039334F" w:rsidP="000415C3">
            <w:pPr>
              <w:rPr>
                <w:sz w:val="20"/>
                <w:szCs w:val="20"/>
              </w:rPr>
            </w:pPr>
            <w:r w:rsidRPr="001609D7">
              <w:rPr>
                <w:sz w:val="20"/>
                <w:szCs w:val="20"/>
              </w:rPr>
              <w:t xml:space="preserve">Site Web </w:t>
            </w:r>
            <w:r w:rsidRPr="004F4771">
              <w:rPr>
                <w:sz w:val="18"/>
                <w:szCs w:val="20"/>
              </w:rPr>
              <w:t>(s’il y a lieu)</w:t>
            </w:r>
          </w:p>
        </w:tc>
      </w:tr>
      <w:tr w:rsidR="0039334F" w:rsidRPr="00A61BEA" w14:paraId="4D8EF0D6" w14:textId="77777777" w:rsidTr="000415C3">
        <w:tc>
          <w:tcPr>
            <w:tcW w:w="11345" w:type="dxa"/>
            <w:gridSpan w:val="42"/>
            <w:tcBorders>
              <w:top w:val="single" w:sz="4" w:space="0" w:color="5B9BD5" w:themeColor="accent1"/>
              <w:left w:val="nil"/>
              <w:bottom w:val="nil"/>
              <w:right w:val="nil"/>
            </w:tcBorders>
          </w:tcPr>
          <w:p w14:paraId="549404F4" w14:textId="77777777" w:rsidR="0039334F" w:rsidRPr="00A61BEA" w:rsidRDefault="0039334F" w:rsidP="000415C3">
            <w:pPr>
              <w:rPr>
                <w:sz w:val="4"/>
                <w:szCs w:val="4"/>
              </w:rPr>
            </w:pPr>
          </w:p>
        </w:tc>
      </w:tr>
      <w:tr w:rsidR="0039334F" w14:paraId="236A61AA" w14:textId="77777777" w:rsidTr="000415C3">
        <w:tc>
          <w:tcPr>
            <w:tcW w:w="11345" w:type="dxa"/>
            <w:gridSpan w:val="42"/>
            <w:tcBorders>
              <w:top w:val="nil"/>
              <w:left w:val="nil"/>
              <w:bottom w:val="single" w:sz="4" w:space="0" w:color="5B9BD5" w:themeColor="accent1"/>
              <w:right w:val="nil"/>
            </w:tcBorders>
          </w:tcPr>
          <w:p w14:paraId="7FBA26AB" w14:textId="77777777" w:rsidR="0039334F" w:rsidRDefault="0039334F" w:rsidP="000415C3">
            <w:pPr>
              <w:rPr>
                <w:b/>
                <w:sz w:val="20"/>
                <w:szCs w:val="20"/>
              </w:rPr>
            </w:pPr>
            <w:r>
              <w:rPr>
                <w:b/>
                <w:sz w:val="20"/>
                <w:szCs w:val="20"/>
              </w:rPr>
              <w:t>Consentement</w:t>
            </w:r>
          </w:p>
        </w:tc>
      </w:tr>
      <w:tr w:rsidR="0039334F" w14:paraId="5A4F4B43" w14:textId="77777777" w:rsidTr="000415C3">
        <w:tc>
          <w:tcPr>
            <w:tcW w:w="11345" w:type="dxa"/>
            <w:gridSpan w:val="42"/>
            <w:tcBorders>
              <w:top w:val="single" w:sz="4" w:space="0" w:color="5B9BD5" w:themeColor="accent1"/>
              <w:left w:val="single" w:sz="4" w:space="0" w:color="5B9BD5" w:themeColor="accent1"/>
              <w:bottom w:val="nil"/>
              <w:right w:val="single" w:sz="4" w:space="0" w:color="5B9BD5" w:themeColor="accent1"/>
            </w:tcBorders>
          </w:tcPr>
          <w:p w14:paraId="43316DD5" w14:textId="77777777" w:rsidR="0039334F" w:rsidRPr="00B142F0" w:rsidRDefault="0039334F" w:rsidP="000415C3">
            <w:pPr>
              <w:jc w:val="both"/>
              <w:rPr>
                <w:sz w:val="20"/>
                <w:szCs w:val="20"/>
              </w:rPr>
            </w:pPr>
            <w:r w:rsidRPr="00B142F0">
              <w:rPr>
                <w:sz w:val="20"/>
                <w:szCs w:val="20"/>
              </w:rPr>
              <w:t>Advenant l’obtention d’une bourse pour la réalisation d’un projet, je soussigné(e) consens à ce que le Conseil transmette à la Société de télédiffusion du Québec (Télé-Québec) les renseignements nominatifs suivants : mon nom, mon adresse civique, mon numéro de téléphone, mon adresse courriel, le titre et la description de mon projet et la date prévue de sa réalisation. Ces renseignements seront fournis à Télé-Québec dans le but de favoriser une meilleure promotion, à la télévision ou sur le Web, des activités artistiques et littéraires, soutenues par le Conseil dans toutes les régions du Québec. Ainsi, je consens également à ce qu’un(e) représentant(e) de Télé-Québec communique directement avec moi en vue de promouvoir mon projet dans la mesure où celui-ci est sélectionné par le télédiffuseur.</w:t>
            </w:r>
          </w:p>
        </w:tc>
      </w:tr>
      <w:tr w:rsidR="0039334F" w:rsidRPr="00CC67A5" w14:paraId="3EE63881" w14:textId="77777777" w:rsidTr="000415C3">
        <w:tc>
          <w:tcPr>
            <w:tcW w:w="11345" w:type="dxa"/>
            <w:gridSpan w:val="42"/>
            <w:tcBorders>
              <w:top w:val="nil"/>
              <w:left w:val="single" w:sz="4" w:space="0" w:color="5B9BD5" w:themeColor="accent1"/>
              <w:bottom w:val="nil"/>
              <w:right w:val="single" w:sz="4" w:space="0" w:color="5B9BD5" w:themeColor="accent1"/>
            </w:tcBorders>
          </w:tcPr>
          <w:p w14:paraId="2F071CBD" w14:textId="77777777" w:rsidR="0039334F" w:rsidRPr="00CC67A5" w:rsidRDefault="0039334F" w:rsidP="000415C3">
            <w:pPr>
              <w:rPr>
                <w:sz w:val="4"/>
                <w:szCs w:val="4"/>
              </w:rPr>
            </w:pPr>
          </w:p>
        </w:tc>
      </w:tr>
      <w:tr w:rsidR="0039334F" w:rsidRPr="004F4771" w14:paraId="271D2ACB" w14:textId="77777777" w:rsidTr="000415C3">
        <w:tc>
          <w:tcPr>
            <w:tcW w:w="461" w:type="dxa"/>
            <w:gridSpan w:val="2"/>
            <w:tcBorders>
              <w:top w:val="nil"/>
              <w:left w:val="single" w:sz="4" w:space="0" w:color="5B9BD5" w:themeColor="accent1"/>
              <w:bottom w:val="single" w:sz="4" w:space="0" w:color="5B9BD5" w:themeColor="accent1"/>
              <w:right w:val="nil"/>
            </w:tcBorders>
            <w:shd w:val="clear" w:color="auto" w:fill="DEEAF6" w:themeFill="accent1" w:themeFillTint="33"/>
            <w:vAlign w:val="center"/>
          </w:tcPr>
          <w:p w14:paraId="21128F65" w14:textId="77777777" w:rsidR="0039334F" w:rsidRPr="004F4771" w:rsidRDefault="0039334F" w:rsidP="000415C3">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00000000">
              <w:rPr>
                <w:sz w:val="20"/>
                <w:szCs w:val="20"/>
              </w:rPr>
            </w:r>
            <w:r w:rsidR="00000000">
              <w:rPr>
                <w:sz w:val="20"/>
                <w:szCs w:val="20"/>
              </w:rPr>
              <w:fldChar w:fldCharType="separate"/>
            </w:r>
            <w:r w:rsidRPr="004F4771">
              <w:rPr>
                <w:sz w:val="20"/>
                <w:szCs w:val="20"/>
              </w:rPr>
              <w:fldChar w:fldCharType="end"/>
            </w:r>
          </w:p>
        </w:tc>
        <w:tc>
          <w:tcPr>
            <w:tcW w:w="236" w:type="dxa"/>
            <w:tcBorders>
              <w:top w:val="nil"/>
              <w:left w:val="nil"/>
              <w:bottom w:val="single" w:sz="4" w:space="0" w:color="5B9BD5" w:themeColor="accent1"/>
              <w:right w:val="nil"/>
            </w:tcBorders>
            <w:vAlign w:val="center"/>
          </w:tcPr>
          <w:p w14:paraId="6013EA0F" w14:textId="77777777" w:rsidR="0039334F" w:rsidRPr="004F4771" w:rsidRDefault="0039334F" w:rsidP="000415C3">
            <w:pPr>
              <w:rPr>
                <w:sz w:val="20"/>
                <w:szCs w:val="20"/>
              </w:rPr>
            </w:pPr>
          </w:p>
        </w:tc>
        <w:tc>
          <w:tcPr>
            <w:tcW w:w="1453" w:type="dxa"/>
            <w:gridSpan w:val="6"/>
            <w:tcBorders>
              <w:top w:val="nil"/>
              <w:left w:val="nil"/>
              <w:bottom w:val="single" w:sz="4" w:space="0" w:color="5B9BD5" w:themeColor="accent1"/>
              <w:right w:val="nil"/>
            </w:tcBorders>
            <w:vAlign w:val="center"/>
          </w:tcPr>
          <w:p w14:paraId="77072F84" w14:textId="77777777" w:rsidR="0039334F" w:rsidRPr="004F4771" w:rsidRDefault="0039334F" w:rsidP="000415C3">
            <w:pPr>
              <w:rPr>
                <w:sz w:val="20"/>
                <w:szCs w:val="20"/>
              </w:rPr>
            </w:pPr>
            <w:r w:rsidRPr="004F4771">
              <w:rPr>
                <w:sz w:val="20"/>
                <w:szCs w:val="20"/>
              </w:rPr>
              <w:t>Oui</w:t>
            </w:r>
          </w:p>
        </w:tc>
        <w:tc>
          <w:tcPr>
            <w:tcW w:w="461" w:type="dxa"/>
            <w:gridSpan w:val="3"/>
            <w:tcBorders>
              <w:top w:val="nil"/>
              <w:left w:val="nil"/>
              <w:bottom w:val="single" w:sz="4" w:space="0" w:color="5B9BD5" w:themeColor="accent1"/>
              <w:right w:val="nil"/>
            </w:tcBorders>
            <w:shd w:val="clear" w:color="auto" w:fill="DEEAF6" w:themeFill="accent1" w:themeFillTint="33"/>
            <w:vAlign w:val="center"/>
          </w:tcPr>
          <w:p w14:paraId="69B6D4A2" w14:textId="77777777" w:rsidR="0039334F" w:rsidRPr="004F4771" w:rsidRDefault="0039334F" w:rsidP="000415C3">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00000000">
              <w:rPr>
                <w:sz w:val="20"/>
                <w:szCs w:val="20"/>
              </w:rPr>
            </w:r>
            <w:r w:rsidR="00000000">
              <w:rPr>
                <w:sz w:val="20"/>
                <w:szCs w:val="20"/>
              </w:rPr>
              <w:fldChar w:fldCharType="separate"/>
            </w:r>
            <w:r w:rsidRPr="004F4771">
              <w:rPr>
                <w:sz w:val="20"/>
                <w:szCs w:val="20"/>
              </w:rPr>
              <w:fldChar w:fldCharType="end"/>
            </w:r>
          </w:p>
        </w:tc>
        <w:tc>
          <w:tcPr>
            <w:tcW w:w="8734" w:type="dxa"/>
            <w:gridSpan w:val="30"/>
            <w:tcBorders>
              <w:top w:val="nil"/>
              <w:left w:val="nil"/>
              <w:bottom w:val="single" w:sz="4" w:space="0" w:color="5B9BD5" w:themeColor="accent1"/>
              <w:right w:val="single" w:sz="4" w:space="0" w:color="5B9BD5" w:themeColor="accent1"/>
            </w:tcBorders>
            <w:vAlign w:val="center"/>
          </w:tcPr>
          <w:p w14:paraId="26084A75" w14:textId="77777777" w:rsidR="0039334F" w:rsidRPr="004F4771" w:rsidRDefault="0039334F" w:rsidP="000415C3">
            <w:pPr>
              <w:rPr>
                <w:sz w:val="20"/>
                <w:szCs w:val="20"/>
              </w:rPr>
            </w:pPr>
            <w:r w:rsidRPr="004F4771">
              <w:rPr>
                <w:sz w:val="20"/>
                <w:szCs w:val="20"/>
              </w:rPr>
              <w:t>Non</w:t>
            </w:r>
          </w:p>
        </w:tc>
      </w:tr>
      <w:tr w:rsidR="0039334F" w:rsidRPr="004F4771" w14:paraId="79212140" w14:textId="77777777" w:rsidTr="000415C3">
        <w:tc>
          <w:tcPr>
            <w:tcW w:w="11345" w:type="dxa"/>
            <w:gridSpan w:val="42"/>
            <w:tcBorders>
              <w:top w:val="single" w:sz="4" w:space="0" w:color="5B9BD5" w:themeColor="accent1"/>
              <w:left w:val="nil"/>
              <w:bottom w:val="single" w:sz="4" w:space="0" w:color="5B9BD5" w:themeColor="accent1"/>
              <w:right w:val="nil"/>
            </w:tcBorders>
          </w:tcPr>
          <w:p w14:paraId="24FF81BE" w14:textId="77777777" w:rsidR="0039334F" w:rsidRPr="004F4771" w:rsidRDefault="0039334F" w:rsidP="000415C3">
            <w:pPr>
              <w:rPr>
                <w:sz w:val="4"/>
                <w:szCs w:val="4"/>
              </w:rPr>
            </w:pPr>
          </w:p>
        </w:tc>
      </w:tr>
      <w:tr w:rsidR="0039334F" w:rsidRPr="004F4771" w14:paraId="6B42E2BB" w14:textId="77777777" w:rsidTr="000415C3">
        <w:tc>
          <w:tcPr>
            <w:tcW w:w="4270" w:type="dxa"/>
            <w:gridSpan w:val="16"/>
            <w:tcBorders>
              <w:top w:val="single" w:sz="4" w:space="0" w:color="5B9BD5" w:themeColor="accent1"/>
              <w:left w:val="single" w:sz="4" w:space="0" w:color="5B9BD5" w:themeColor="accent1"/>
              <w:bottom w:val="nil"/>
              <w:right w:val="nil"/>
            </w:tcBorders>
            <w:vAlign w:val="center"/>
          </w:tcPr>
          <w:p w14:paraId="07057C2E" w14:textId="77777777" w:rsidR="0039334F" w:rsidRPr="004F4771" w:rsidRDefault="0039334F" w:rsidP="000415C3">
            <w:pPr>
              <w:rPr>
                <w:sz w:val="20"/>
                <w:szCs w:val="20"/>
              </w:rPr>
            </w:pPr>
            <w:r w:rsidRPr="004F4771">
              <w:rPr>
                <w:sz w:val="20"/>
                <w:szCs w:val="20"/>
              </w:rPr>
              <w:t>J’ai demandé une bourse pour le même projet</w:t>
            </w:r>
          </w:p>
        </w:tc>
        <w:tc>
          <w:tcPr>
            <w:tcW w:w="235" w:type="dxa"/>
            <w:gridSpan w:val="3"/>
            <w:tcBorders>
              <w:top w:val="single" w:sz="4" w:space="0" w:color="5B9BD5" w:themeColor="accent1"/>
              <w:left w:val="nil"/>
              <w:bottom w:val="nil"/>
              <w:right w:val="nil"/>
            </w:tcBorders>
            <w:vAlign w:val="center"/>
          </w:tcPr>
          <w:p w14:paraId="7879A1C9" w14:textId="77777777" w:rsidR="0039334F" w:rsidRPr="004F4771" w:rsidRDefault="0039334F" w:rsidP="000415C3">
            <w:pPr>
              <w:rPr>
                <w:sz w:val="20"/>
                <w:szCs w:val="20"/>
              </w:rPr>
            </w:pPr>
          </w:p>
        </w:tc>
        <w:tc>
          <w:tcPr>
            <w:tcW w:w="461" w:type="dxa"/>
            <w:gridSpan w:val="2"/>
            <w:tcBorders>
              <w:top w:val="single" w:sz="4" w:space="0" w:color="5B9BD5" w:themeColor="accent1"/>
              <w:left w:val="nil"/>
              <w:bottom w:val="nil"/>
              <w:right w:val="nil"/>
            </w:tcBorders>
            <w:shd w:val="clear" w:color="auto" w:fill="DEEAF6" w:themeFill="accent1" w:themeFillTint="33"/>
            <w:vAlign w:val="center"/>
          </w:tcPr>
          <w:p w14:paraId="6D409B3F" w14:textId="77777777" w:rsidR="0039334F" w:rsidRPr="004F4771" w:rsidRDefault="0039334F" w:rsidP="000415C3">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00000000">
              <w:rPr>
                <w:sz w:val="20"/>
                <w:szCs w:val="20"/>
              </w:rPr>
            </w:r>
            <w:r w:rsidR="00000000">
              <w:rPr>
                <w:sz w:val="20"/>
                <w:szCs w:val="20"/>
              </w:rPr>
              <w:fldChar w:fldCharType="separate"/>
            </w:r>
            <w:r w:rsidRPr="004F4771">
              <w:rPr>
                <w:sz w:val="20"/>
                <w:szCs w:val="20"/>
              </w:rPr>
              <w:fldChar w:fldCharType="end"/>
            </w:r>
          </w:p>
        </w:tc>
        <w:tc>
          <w:tcPr>
            <w:tcW w:w="1266" w:type="dxa"/>
            <w:gridSpan w:val="4"/>
            <w:tcBorders>
              <w:top w:val="single" w:sz="4" w:space="0" w:color="5B9BD5" w:themeColor="accent1"/>
              <w:left w:val="nil"/>
              <w:bottom w:val="nil"/>
              <w:right w:val="nil"/>
            </w:tcBorders>
            <w:vAlign w:val="center"/>
          </w:tcPr>
          <w:p w14:paraId="6290AA35" w14:textId="77777777" w:rsidR="0039334F" w:rsidRPr="004F4771" w:rsidRDefault="0039334F" w:rsidP="000415C3">
            <w:pPr>
              <w:rPr>
                <w:sz w:val="20"/>
                <w:szCs w:val="20"/>
              </w:rPr>
            </w:pPr>
            <w:r w:rsidRPr="004F4771">
              <w:rPr>
                <w:sz w:val="20"/>
                <w:szCs w:val="20"/>
              </w:rPr>
              <w:t>Oui</w:t>
            </w:r>
          </w:p>
        </w:tc>
        <w:tc>
          <w:tcPr>
            <w:tcW w:w="461" w:type="dxa"/>
            <w:gridSpan w:val="5"/>
            <w:tcBorders>
              <w:top w:val="single" w:sz="4" w:space="0" w:color="5B9BD5" w:themeColor="accent1"/>
              <w:left w:val="nil"/>
              <w:bottom w:val="nil"/>
              <w:right w:val="nil"/>
            </w:tcBorders>
            <w:shd w:val="clear" w:color="auto" w:fill="DEEAF6" w:themeFill="accent1" w:themeFillTint="33"/>
            <w:vAlign w:val="center"/>
          </w:tcPr>
          <w:p w14:paraId="62DEA9DD" w14:textId="77777777" w:rsidR="0039334F" w:rsidRPr="004F4771" w:rsidRDefault="0039334F" w:rsidP="000415C3">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00000000">
              <w:rPr>
                <w:sz w:val="20"/>
                <w:szCs w:val="20"/>
              </w:rPr>
            </w:r>
            <w:r w:rsidR="00000000">
              <w:rPr>
                <w:sz w:val="20"/>
                <w:szCs w:val="20"/>
              </w:rPr>
              <w:fldChar w:fldCharType="separate"/>
            </w:r>
            <w:r w:rsidRPr="004F4771">
              <w:rPr>
                <w:sz w:val="20"/>
                <w:szCs w:val="20"/>
              </w:rPr>
              <w:fldChar w:fldCharType="end"/>
            </w:r>
          </w:p>
        </w:tc>
        <w:tc>
          <w:tcPr>
            <w:tcW w:w="4652" w:type="dxa"/>
            <w:gridSpan w:val="12"/>
            <w:tcBorders>
              <w:top w:val="single" w:sz="4" w:space="0" w:color="5B9BD5" w:themeColor="accent1"/>
              <w:left w:val="nil"/>
              <w:bottom w:val="nil"/>
              <w:right w:val="single" w:sz="4" w:space="0" w:color="5B9BD5" w:themeColor="accent1"/>
            </w:tcBorders>
            <w:vAlign w:val="center"/>
          </w:tcPr>
          <w:p w14:paraId="132771BC" w14:textId="77777777" w:rsidR="0039334F" w:rsidRPr="004F4771" w:rsidRDefault="0039334F" w:rsidP="000415C3">
            <w:pPr>
              <w:rPr>
                <w:sz w:val="20"/>
                <w:szCs w:val="20"/>
              </w:rPr>
            </w:pPr>
            <w:r w:rsidRPr="004F4771">
              <w:rPr>
                <w:sz w:val="20"/>
                <w:szCs w:val="20"/>
              </w:rPr>
              <w:t>Non</w:t>
            </w:r>
          </w:p>
        </w:tc>
      </w:tr>
      <w:tr w:rsidR="0039334F" w:rsidRPr="004F4771" w14:paraId="430D34FC" w14:textId="77777777" w:rsidTr="000415C3">
        <w:tc>
          <w:tcPr>
            <w:tcW w:w="11345" w:type="dxa"/>
            <w:gridSpan w:val="42"/>
            <w:tcBorders>
              <w:top w:val="nil"/>
              <w:left w:val="single" w:sz="4" w:space="0" w:color="5B9BD5" w:themeColor="accent1"/>
              <w:bottom w:val="nil"/>
              <w:right w:val="single" w:sz="4" w:space="0" w:color="5B9BD5" w:themeColor="accent1"/>
            </w:tcBorders>
            <w:vAlign w:val="center"/>
          </w:tcPr>
          <w:p w14:paraId="00010AEF" w14:textId="77777777" w:rsidR="0039334F" w:rsidRPr="004F4771" w:rsidRDefault="0039334F" w:rsidP="000415C3">
            <w:pPr>
              <w:rPr>
                <w:sz w:val="4"/>
                <w:szCs w:val="4"/>
              </w:rPr>
            </w:pPr>
          </w:p>
        </w:tc>
      </w:tr>
      <w:tr w:rsidR="0039334F" w:rsidRPr="004F4771" w14:paraId="14A6B867" w14:textId="77777777" w:rsidTr="000415C3">
        <w:tc>
          <w:tcPr>
            <w:tcW w:w="2584" w:type="dxa"/>
            <w:gridSpan w:val="11"/>
            <w:tcBorders>
              <w:top w:val="nil"/>
              <w:left w:val="single" w:sz="4" w:space="0" w:color="5B9BD5" w:themeColor="accent1"/>
              <w:bottom w:val="nil"/>
              <w:right w:val="nil"/>
            </w:tcBorders>
            <w:vAlign w:val="center"/>
          </w:tcPr>
          <w:p w14:paraId="6CB6904C" w14:textId="77777777" w:rsidR="0039334F" w:rsidRPr="004F4771" w:rsidRDefault="0039334F" w:rsidP="000415C3">
            <w:r w:rsidRPr="004F4771">
              <w:rPr>
                <w:sz w:val="20"/>
                <w:szCs w:val="20"/>
              </w:rPr>
              <w:t>Si oui, à quel organisme?</w:t>
            </w:r>
          </w:p>
        </w:tc>
        <w:tc>
          <w:tcPr>
            <w:tcW w:w="235" w:type="dxa"/>
            <w:gridSpan w:val="2"/>
            <w:tcBorders>
              <w:top w:val="nil"/>
              <w:left w:val="nil"/>
              <w:bottom w:val="nil"/>
              <w:right w:val="nil"/>
            </w:tcBorders>
            <w:vAlign w:val="center"/>
          </w:tcPr>
          <w:p w14:paraId="32CA98C4" w14:textId="77777777" w:rsidR="0039334F" w:rsidRPr="004F4771" w:rsidRDefault="0039334F" w:rsidP="000415C3">
            <w:pPr>
              <w:rPr>
                <w:sz w:val="20"/>
                <w:szCs w:val="20"/>
              </w:rPr>
            </w:pPr>
          </w:p>
        </w:tc>
        <w:tc>
          <w:tcPr>
            <w:tcW w:w="8526" w:type="dxa"/>
            <w:gridSpan w:val="29"/>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21535313" w14:textId="77777777" w:rsidR="0039334F" w:rsidRPr="004F4771" w:rsidRDefault="0039334F" w:rsidP="000415C3">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334F" w:rsidRPr="004F4771" w14:paraId="35F2B7B6" w14:textId="77777777" w:rsidTr="000415C3">
        <w:tc>
          <w:tcPr>
            <w:tcW w:w="11345" w:type="dxa"/>
            <w:gridSpan w:val="42"/>
            <w:tcBorders>
              <w:top w:val="nil"/>
              <w:left w:val="single" w:sz="4" w:space="0" w:color="5B9BD5" w:themeColor="accent1"/>
              <w:bottom w:val="nil"/>
              <w:right w:val="single" w:sz="4" w:space="0" w:color="5B9BD5" w:themeColor="accent1"/>
            </w:tcBorders>
            <w:vAlign w:val="center"/>
          </w:tcPr>
          <w:p w14:paraId="5AFCF93E" w14:textId="77777777" w:rsidR="0039334F" w:rsidRPr="004F4771" w:rsidRDefault="0039334F" w:rsidP="000415C3">
            <w:pPr>
              <w:rPr>
                <w:sz w:val="4"/>
                <w:szCs w:val="4"/>
              </w:rPr>
            </w:pPr>
          </w:p>
        </w:tc>
      </w:tr>
      <w:tr w:rsidR="0039334F" w:rsidRPr="004F4771" w14:paraId="7AC35717" w14:textId="77777777" w:rsidTr="000415C3">
        <w:tc>
          <w:tcPr>
            <w:tcW w:w="2584" w:type="dxa"/>
            <w:gridSpan w:val="11"/>
            <w:tcBorders>
              <w:top w:val="nil"/>
              <w:left w:val="single" w:sz="4" w:space="0" w:color="5B9BD5" w:themeColor="accent1"/>
              <w:bottom w:val="single" w:sz="4" w:space="0" w:color="5B9BD5" w:themeColor="accent1"/>
              <w:right w:val="nil"/>
            </w:tcBorders>
            <w:vAlign w:val="center"/>
          </w:tcPr>
          <w:p w14:paraId="3B7E8215" w14:textId="77777777" w:rsidR="0039334F" w:rsidRPr="004F4771" w:rsidRDefault="0039334F" w:rsidP="000415C3">
            <w:pPr>
              <w:rPr>
                <w:sz w:val="20"/>
                <w:szCs w:val="20"/>
              </w:rPr>
            </w:pPr>
            <w:r w:rsidRPr="004F4771">
              <w:rPr>
                <w:sz w:val="20"/>
                <w:szCs w:val="20"/>
              </w:rPr>
              <w:t>Nom du programme</w:t>
            </w:r>
          </w:p>
        </w:tc>
        <w:tc>
          <w:tcPr>
            <w:tcW w:w="235" w:type="dxa"/>
            <w:gridSpan w:val="2"/>
            <w:tcBorders>
              <w:top w:val="nil"/>
              <w:left w:val="nil"/>
              <w:bottom w:val="single" w:sz="4" w:space="0" w:color="5B9BD5" w:themeColor="accent1"/>
              <w:right w:val="nil"/>
            </w:tcBorders>
            <w:vAlign w:val="center"/>
          </w:tcPr>
          <w:p w14:paraId="7F51259C" w14:textId="77777777" w:rsidR="0039334F" w:rsidRPr="004F4771" w:rsidRDefault="0039334F" w:rsidP="000415C3">
            <w:pPr>
              <w:rPr>
                <w:sz w:val="20"/>
                <w:szCs w:val="20"/>
              </w:rPr>
            </w:pPr>
          </w:p>
        </w:tc>
        <w:tc>
          <w:tcPr>
            <w:tcW w:w="3647" w:type="dxa"/>
            <w:gridSpan w:val="15"/>
            <w:tcBorders>
              <w:top w:val="nil"/>
              <w:left w:val="nil"/>
              <w:bottom w:val="single" w:sz="4" w:space="0" w:color="5B9BD5" w:themeColor="accent1"/>
              <w:right w:val="nil"/>
            </w:tcBorders>
            <w:shd w:val="clear" w:color="auto" w:fill="DEEAF6" w:themeFill="accent1" w:themeFillTint="33"/>
            <w:vAlign w:val="center"/>
          </w:tcPr>
          <w:p w14:paraId="671CC489" w14:textId="77777777" w:rsidR="0039334F" w:rsidRPr="004F4771" w:rsidRDefault="0039334F" w:rsidP="000415C3">
            <w:pPr>
              <w:rPr>
                <w:sz w:val="20"/>
                <w:szCs w:val="20"/>
              </w:rPr>
            </w:pPr>
            <w:r w:rsidRPr="004F4771">
              <w:rPr>
                <w:rFonts w:cs="Arial"/>
                <w:sz w:val="20"/>
                <w:lang w:val="en-CA"/>
              </w:rPr>
              <w:fldChar w:fldCharType="begin">
                <w:ffData>
                  <w:name w:val=""/>
                  <w:enabled/>
                  <w:calcOnExit w:val="0"/>
                  <w:textInput>
                    <w:maxLength w:val="75"/>
                  </w:textInput>
                </w:ffData>
              </w:fldChar>
            </w:r>
            <w:r w:rsidRPr="004F4771">
              <w:rPr>
                <w:rFonts w:cs="Arial"/>
                <w:sz w:val="20"/>
                <w:lang w:val="en-CA"/>
              </w:rPr>
              <w:instrText xml:space="preserve"> FORMTEXT </w:instrText>
            </w:r>
            <w:r w:rsidRPr="004F4771">
              <w:rPr>
                <w:rFonts w:cs="Arial"/>
                <w:sz w:val="20"/>
                <w:lang w:val="en-CA"/>
              </w:rPr>
            </w:r>
            <w:r w:rsidRPr="004F4771">
              <w:rPr>
                <w:rFonts w:cs="Arial"/>
                <w:sz w:val="20"/>
                <w:lang w:val="en-CA"/>
              </w:rPr>
              <w:fldChar w:fldCharType="separate"/>
            </w:r>
            <w:r w:rsidRPr="004F4771">
              <w:rPr>
                <w:rFonts w:cs="Arial"/>
                <w:noProof/>
                <w:sz w:val="20"/>
                <w:lang w:val="en-CA"/>
              </w:rPr>
              <w:t> </w:t>
            </w:r>
            <w:r w:rsidRPr="004F4771">
              <w:rPr>
                <w:rFonts w:cs="Arial"/>
                <w:noProof/>
                <w:sz w:val="20"/>
                <w:lang w:val="en-CA"/>
              </w:rPr>
              <w:t> </w:t>
            </w:r>
            <w:r w:rsidRPr="004F4771">
              <w:rPr>
                <w:rFonts w:cs="Arial"/>
                <w:noProof/>
                <w:sz w:val="20"/>
                <w:lang w:val="en-CA"/>
              </w:rPr>
              <w:t> </w:t>
            </w:r>
            <w:r w:rsidRPr="004F4771">
              <w:rPr>
                <w:rFonts w:cs="Arial"/>
                <w:noProof/>
                <w:sz w:val="20"/>
                <w:lang w:val="en-CA"/>
              </w:rPr>
              <w:t> </w:t>
            </w:r>
            <w:r w:rsidRPr="004F4771">
              <w:rPr>
                <w:rFonts w:cs="Arial"/>
                <w:noProof/>
                <w:sz w:val="20"/>
                <w:lang w:val="en-CA"/>
              </w:rPr>
              <w:t> </w:t>
            </w:r>
            <w:r w:rsidRPr="004F4771">
              <w:rPr>
                <w:rFonts w:cs="Arial"/>
                <w:sz w:val="20"/>
                <w:lang w:val="en-CA"/>
              </w:rPr>
              <w:fldChar w:fldCharType="end"/>
            </w:r>
          </w:p>
        </w:tc>
        <w:tc>
          <w:tcPr>
            <w:tcW w:w="472" w:type="dxa"/>
            <w:gridSpan w:val="5"/>
            <w:tcBorders>
              <w:top w:val="nil"/>
              <w:left w:val="nil"/>
              <w:bottom w:val="single" w:sz="4" w:space="0" w:color="5B9BD5" w:themeColor="accent1"/>
              <w:right w:val="nil"/>
            </w:tcBorders>
            <w:vAlign w:val="center"/>
          </w:tcPr>
          <w:p w14:paraId="55ACA724" w14:textId="77777777" w:rsidR="0039334F" w:rsidRPr="004F4771" w:rsidRDefault="0039334F" w:rsidP="000415C3">
            <w:pPr>
              <w:rPr>
                <w:sz w:val="20"/>
                <w:szCs w:val="20"/>
              </w:rPr>
            </w:pPr>
          </w:p>
        </w:tc>
        <w:tc>
          <w:tcPr>
            <w:tcW w:w="2141" w:type="dxa"/>
            <w:gridSpan w:val="5"/>
            <w:tcBorders>
              <w:top w:val="nil"/>
              <w:left w:val="nil"/>
              <w:bottom w:val="single" w:sz="4" w:space="0" w:color="5B9BD5" w:themeColor="accent1"/>
              <w:right w:val="nil"/>
            </w:tcBorders>
            <w:vAlign w:val="center"/>
          </w:tcPr>
          <w:p w14:paraId="5B94F515" w14:textId="77777777" w:rsidR="0039334F" w:rsidRPr="004F4771" w:rsidRDefault="0039334F" w:rsidP="000415C3">
            <w:pPr>
              <w:jc w:val="right"/>
              <w:rPr>
                <w:sz w:val="20"/>
                <w:szCs w:val="20"/>
              </w:rPr>
            </w:pPr>
            <w:r w:rsidRPr="004F4771">
              <w:rPr>
                <w:sz w:val="20"/>
                <w:szCs w:val="20"/>
              </w:rPr>
              <w:t>Date d’inscription</w:t>
            </w:r>
          </w:p>
        </w:tc>
        <w:tc>
          <w:tcPr>
            <w:tcW w:w="2266" w:type="dxa"/>
            <w:gridSpan w:val="4"/>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7C8AFAC5" w14:textId="77777777" w:rsidR="0039334F" w:rsidRPr="004F4771" w:rsidRDefault="0039334F" w:rsidP="000415C3">
            <w:pPr>
              <w:rPr>
                <w:sz w:val="20"/>
                <w:szCs w:val="20"/>
              </w:rPr>
            </w:pPr>
            <w:r>
              <w:rPr>
                <w:rFonts w:cs="Arial"/>
                <w:sz w:val="20"/>
                <w:lang w:val="en-CA"/>
              </w:rPr>
              <w:fldChar w:fldCharType="begin">
                <w:ffData>
                  <w:name w:val=""/>
                  <w:enabled/>
                  <w:calcOnExit w:val="0"/>
                  <w:textInput>
                    <w:maxLength w:val="2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334F" w:rsidRPr="004F4771" w14:paraId="6587EE59" w14:textId="77777777" w:rsidTr="000415C3">
        <w:tc>
          <w:tcPr>
            <w:tcW w:w="11345" w:type="dxa"/>
            <w:gridSpan w:val="42"/>
            <w:tcBorders>
              <w:top w:val="single" w:sz="4" w:space="0" w:color="5B9BD5" w:themeColor="accent1"/>
              <w:left w:val="nil"/>
              <w:bottom w:val="nil"/>
              <w:right w:val="nil"/>
            </w:tcBorders>
          </w:tcPr>
          <w:p w14:paraId="32F1138E" w14:textId="77777777" w:rsidR="0039334F" w:rsidRPr="004F4771" w:rsidRDefault="0039334F" w:rsidP="000415C3">
            <w:pPr>
              <w:rPr>
                <w:sz w:val="4"/>
                <w:szCs w:val="4"/>
              </w:rPr>
            </w:pPr>
          </w:p>
        </w:tc>
      </w:tr>
      <w:tr w:rsidR="0039334F" w14:paraId="7E76B180" w14:textId="77777777" w:rsidTr="000415C3">
        <w:tc>
          <w:tcPr>
            <w:tcW w:w="11345" w:type="dxa"/>
            <w:gridSpan w:val="42"/>
            <w:tcBorders>
              <w:top w:val="nil"/>
              <w:left w:val="nil"/>
              <w:bottom w:val="single" w:sz="4" w:space="0" w:color="5B9BD5" w:themeColor="accent1"/>
              <w:right w:val="nil"/>
            </w:tcBorders>
          </w:tcPr>
          <w:p w14:paraId="2ACFBC47" w14:textId="77777777" w:rsidR="0039334F" w:rsidRDefault="0039334F" w:rsidP="000415C3">
            <w:pPr>
              <w:rPr>
                <w:b/>
                <w:sz w:val="20"/>
                <w:szCs w:val="20"/>
              </w:rPr>
            </w:pPr>
            <w:bookmarkStart w:id="1" w:name="_Hlk167187322"/>
            <w:r>
              <w:rPr>
                <w:b/>
                <w:sz w:val="20"/>
                <w:szCs w:val="20"/>
              </w:rPr>
              <w:t>Engagement</w:t>
            </w:r>
          </w:p>
        </w:tc>
      </w:tr>
      <w:tr w:rsidR="0039334F" w14:paraId="50D5C7B2" w14:textId="77777777" w:rsidTr="000415C3">
        <w:tc>
          <w:tcPr>
            <w:tcW w:w="11345" w:type="dxa"/>
            <w:gridSpan w:val="42"/>
            <w:tcBorders>
              <w:top w:val="single" w:sz="4" w:space="0" w:color="5B9BD5" w:themeColor="accent1"/>
              <w:left w:val="single" w:sz="4" w:space="0" w:color="5B9BD5" w:themeColor="accent1"/>
              <w:bottom w:val="nil"/>
              <w:right w:val="single" w:sz="4" w:space="0" w:color="5B9BD5" w:themeColor="accent1"/>
            </w:tcBorders>
          </w:tcPr>
          <w:p w14:paraId="2A84872B" w14:textId="77777777" w:rsidR="0039334F" w:rsidRPr="00D13265" w:rsidRDefault="0039334F" w:rsidP="000415C3">
            <w:pPr>
              <w:spacing w:before="80" w:after="80"/>
              <w:jc w:val="both"/>
              <w:rPr>
                <w:sz w:val="20"/>
                <w:szCs w:val="20"/>
              </w:rPr>
            </w:pPr>
            <w:r w:rsidRPr="00D13265">
              <w:rPr>
                <w:sz w:val="20"/>
                <w:szCs w:val="20"/>
              </w:rPr>
              <w:t>Conformément aux conditions générales d’admissibilité du programme, je déclare :</w:t>
            </w:r>
          </w:p>
          <w:p w14:paraId="39424647" w14:textId="77777777" w:rsidR="0039334F" w:rsidRPr="00D13265" w:rsidRDefault="0039334F" w:rsidP="000415C3">
            <w:pPr>
              <w:pStyle w:val="Paragraphedeliste"/>
              <w:numPr>
                <w:ilvl w:val="0"/>
                <w:numId w:val="12"/>
              </w:numPr>
              <w:spacing w:before="80" w:after="80"/>
              <w:ind w:left="330" w:hanging="330"/>
              <w:jc w:val="both"/>
              <w:rPr>
                <w:sz w:val="20"/>
                <w:szCs w:val="20"/>
              </w:rPr>
            </w:pPr>
            <w:r w:rsidRPr="00D13265">
              <w:rPr>
                <w:sz w:val="20"/>
                <w:szCs w:val="20"/>
              </w:rPr>
              <w:t xml:space="preserve">Être un(e) citoyen(ne) canadien(ne) ou un(e) résident(e) permanent(e) au sens de l'article 2 (1) de la </w:t>
            </w:r>
            <w:r w:rsidRPr="00D13265">
              <w:rPr>
                <w:i/>
                <w:sz w:val="20"/>
                <w:szCs w:val="20"/>
              </w:rPr>
              <w:t>Loi sur l'immigration et la protection des réfugiés.</w:t>
            </w:r>
          </w:p>
          <w:p w14:paraId="3E8EDA79" w14:textId="77777777" w:rsidR="0039334F" w:rsidRPr="00D13265" w:rsidRDefault="0039334F" w:rsidP="000415C3">
            <w:pPr>
              <w:pStyle w:val="Paragraphedeliste"/>
              <w:numPr>
                <w:ilvl w:val="0"/>
                <w:numId w:val="12"/>
              </w:numPr>
              <w:spacing w:before="80" w:after="40"/>
              <w:ind w:left="331" w:hanging="331"/>
              <w:jc w:val="both"/>
              <w:rPr>
                <w:sz w:val="20"/>
                <w:szCs w:val="20"/>
              </w:rPr>
            </w:pPr>
            <w:r w:rsidRPr="00D13265">
              <w:rPr>
                <w:sz w:val="20"/>
                <w:szCs w:val="20"/>
              </w:rPr>
              <w:t>Avoir résidé habituellement au Québec au cours des 12 derniers mois.</w:t>
            </w:r>
          </w:p>
          <w:p w14:paraId="09603525" w14:textId="77777777" w:rsidR="0039334F" w:rsidRPr="00D13265" w:rsidRDefault="0039334F" w:rsidP="00A72E09">
            <w:pPr>
              <w:spacing w:after="40"/>
              <w:jc w:val="both"/>
              <w:rPr>
                <w:sz w:val="20"/>
                <w:szCs w:val="20"/>
              </w:rPr>
            </w:pPr>
            <w:r w:rsidRPr="00D13265">
              <w:rPr>
                <w:sz w:val="20"/>
                <w:szCs w:val="20"/>
              </w:rPr>
              <w:t xml:space="preserve">Je consens à ce que les évaluateurs aient accès aux renseignements personnels ou confidentiels qui me concernent, tels qu'ils sont définis par la </w:t>
            </w:r>
            <w:r w:rsidRPr="00D13265">
              <w:rPr>
                <w:i/>
                <w:sz w:val="20"/>
                <w:szCs w:val="20"/>
              </w:rPr>
              <w:t>Loi sur l'accès aux documents des organismes publics et sur la protection des renseignements personnels</w:t>
            </w:r>
            <w:r w:rsidRPr="00D13265">
              <w:rPr>
                <w:sz w:val="20"/>
                <w:szCs w:val="20"/>
              </w:rPr>
              <w:t>, dans la mesure où ces renseignements sont nécessaires à l'exercice de leurs fonctions.</w:t>
            </w:r>
          </w:p>
          <w:p w14:paraId="4AE3701B" w14:textId="6E3E20DA" w:rsidR="0039334F" w:rsidRPr="00D13265" w:rsidRDefault="0039334F" w:rsidP="00A72E09">
            <w:pPr>
              <w:spacing w:after="40"/>
              <w:jc w:val="both"/>
              <w:rPr>
                <w:sz w:val="20"/>
                <w:szCs w:val="20"/>
              </w:rPr>
            </w:pPr>
            <w:r w:rsidRPr="00D13265">
              <w:rPr>
                <w:sz w:val="20"/>
                <w:szCs w:val="20"/>
              </w:rPr>
              <w:t>J'autorise le Conseil à faire les vérifications nécessaires auprès des autres subventionneurs ainsi qu’à leur communiquer tous renseignements utiles contenus dans ma demande de bourse ou les documents qui y sont joints, incluant mes renseignements personnels, et ce pour s’assurer que les sommes accordées dans le cadre de cette demande ne couvrent aucune dépense reliée à un projet déjà soutenu dans le cadre d'un programme d'un autre organisme, quel qu'il soit</w:t>
            </w:r>
            <w:r w:rsidR="00F334C6">
              <w:rPr>
                <w:sz w:val="20"/>
                <w:szCs w:val="20"/>
              </w:rPr>
              <w:t>.</w:t>
            </w:r>
            <w:r w:rsidRPr="00D13265">
              <w:rPr>
                <w:sz w:val="20"/>
                <w:szCs w:val="20"/>
              </w:rPr>
              <w:t xml:space="preserve"> </w:t>
            </w:r>
          </w:p>
          <w:p w14:paraId="1250A755" w14:textId="77777777" w:rsidR="0039334F" w:rsidRPr="00D13265" w:rsidRDefault="0039334F" w:rsidP="00A72E09">
            <w:pPr>
              <w:spacing w:after="40"/>
              <w:jc w:val="both"/>
              <w:rPr>
                <w:sz w:val="20"/>
                <w:szCs w:val="20"/>
              </w:rPr>
            </w:pPr>
            <w:r w:rsidRPr="00D13265">
              <w:rPr>
                <w:sz w:val="20"/>
                <w:szCs w:val="20"/>
              </w:rPr>
              <w:t>J'accepte les règles telles que stipulées dans le programme et je conviens de respecter la décision du Conseil qui est finale et sans appel.</w:t>
            </w:r>
          </w:p>
          <w:p w14:paraId="3B303475" w14:textId="77777777" w:rsidR="0039334F" w:rsidRPr="00D13265" w:rsidRDefault="0039334F" w:rsidP="00A72E09">
            <w:pPr>
              <w:spacing w:after="40"/>
              <w:jc w:val="both"/>
              <w:rPr>
                <w:sz w:val="20"/>
                <w:szCs w:val="20"/>
              </w:rPr>
            </w:pPr>
            <w:r w:rsidRPr="00D13265">
              <w:rPr>
                <w:sz w:val="20"/>
                <w:szCs w:val="20"/>
              </w:rPr>
              <w:t>Advenant l’obtention de la bourse, je m’engage à réaliser le projet prévu et à respecter les modalités reliées à l’attribution d’une bourse. De plus, je m’engage à fournir un rapport détaillé d’utilisation de la bourse dans les trois mois suivant la réalisation du projet.</w:t>
            </w:r>
          </w:p>
          <w:p w14:paraId="43593868" w14:textId="77777777" w:rsidR="0039334F" w:rsidRPr="00B142F0" w:rsidRDefault="0039334F" w:rsidP="00A72E09">
            <w:pPr>
              <w:spacing w:after="40"/>
              <w:jc w:val="both"/>
              <w:rPr>
                <w:sz w:val="20"/>
                <w:szCs w:val="20"/>
              </w:rPr>
            </w:pPr>
            <w:r w:rsidRPr="00D13265">
              <w:rPr>
                <w:sz w:val="20"/>
                <w:szCs w:val="20"/>
              </w:rPr>
              <w:t>Je certifie, en toute bonne foi, que les renseignements fournis sont exacts et que je n'ai omis aucun fait essentiel.</w:t>
            </w:r>
          </w:p>
        </w:tc>
      </w:tr>
      <w:bookmarkEnd w:id="1"/>
      <w:tr w:rsidR="0039334F" w:rsidRPr="00CC67A5" w14:paraId="1AF6159B" w14:textId="77777777" w:rsidTr="000415C3">
        <w:tc>
          <w:tcPr>
            <w:tcW w:w="11345" w:type="dxa"/>
            <w:gridSpan w:val="42"/>
            <w:tcBorders>
              <w:top w:val="nil"/>
              <w:left w:val="single" w:sz="4" w:space="0" w:color="5B9BD5" w:themeColor="accent1"/>
              <w:bottom w:val="nil"/>
              <w:right w:val="single" w:sz="4" w:space="0" w:color="5B9BD5" w:themeColor="accent1"/>
            </w:tcBorders>
          </w:tcPr>
          <w:p w14:paraId="345AD04E" w14:textId="77777777" w:rsidR="0039334F" w:rsidRPr="00CC67A5" w:rsidRDefault="0039334F" w:rsidP="000415C3">
            <w:pPr>
              <w:rPr>
                <w:sz w:val="4"/>
                <w:szCs w:val="4"/>
              </w:rPr>
            </w:pPr>
          </w:p>
        </w:tc>
      </w:tr>
      <w:tr w:rsidR="0039334F" w14:paraId="05A34B60" w14:textId="77777777" w:rsidTr="000415C3">
        <w:tc>
          <w:tcPr>
            <w:tcW w:w="235" w:type="dxa"/>
            <w:tcBorders>
              <w:top w:val="nil"/>
              <w:left w:val="single" w:sz="4" w:space="0" w:color="5B9BD5" w:themeColor="accent1"/>
              <w:bottom w:val="nil"/>
              <w:right w:val="nil"/>
            </w:tcBorders>
            <w:vAlign w:val="center"/>
          </w:tcPr>
          <w:p w14:paraId="6DA7A9E8" w14:textId="77777777" w:rsidR="0039334F" w:rsidRPr="00C62A63" w:rsidRDefault="0039334F" w:rsidP="000F152A">
            <w:pPr>
              <w:rPr>
                <w:b/>
                <w:sz w:val="20"/>
                <w:szCs w:val="20"/>
              </w:rPr>
            </w:pPr>
          </w:p>
        </w:tc>
        <w:tc>
          <w:tcPr>
            <w:tcW w:w="6149" w:type="dxa"/>
            <w:gridSpan w:val="25"/>
            <w:tcBorders>
              <w:top w:val="nil"/>
              <w:left w:val="nil"/>
              <w:bottom w:val="single" w:sz="4" w:space="0" w:color="5B9BD5" w:themeColor="accent1"/>
              <w:right w:val="nil"/>
            </w:tcBorders>
            <w:shd w:val="clear" w:color="auto" w:fill="DEEAF6" w:themeFill="accent1" w:themeFillTint="33"/>
            <w:vAlign w:val="center"/>
          </w:tcPr>
          <w:p w14:paraId="542E17E0" w14:textId="77777777" w:rsidR="0039334F" w:rsidRDefault="0039334F" w:rsidP="000F152A">
            <w:pPr>
              <w:rPr>
                <w:b/>
                <w:sz w:val="20"/>
                <w:szCs w:val="20"/>
              </w:rPr>
            </w:pPr>
            <w:r>
              <w:rPr>
                <w:rFonts w:cs="Arial"/>
                <w:sz w:val="20"/>
                <w:lang w:val="en-CA"/>
              </w:rPr>
              <w:fldChar w:fldCharType="begin">
                <w:ffData>
                  <w:name w:val=""/>
                  <w:enabled/>
                  <w:calcOnExit w:val="0"/>
                  <w:textInput>
                    <w:maxLength w:val="4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58" w:type="dxa"/>
            <w:gridSpan w:val="5"/>
            <w:tcBorders>
              <w:top w:val="nil"/>
              <w:left w:val="nil"/>
              <w:bottom w:val="nil"/>
              <w:right w:val="nil"/>
            </w:tcBorders>
            <w:vAlign w:val="center"/>
          </w:tcPr>
          <w:p w14:paraId="0756CA1D" w14:textId="77777777" w:rsidR="0039334F" w:rsidRDefault="0039334F" w:rsidP="000F152A">
            <w:pPr>
              <w:rPr>
                <w:b/>
                <w:sz w:val="20"/>
                <w:szCs w:val="20"/>
              </w:rPr>
            </w:pPr>
          </w:p>
        </w:tc>
        <w:tc>
          <w:tcPr>
            <w:tcW w:w="4603" w:type="dxa"/>
            <w:gridSpan w:val="11"/>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279476EE" w14:textId="77777777" w:rsidR="0039334F" w:rsidRDefault="0039334F" w:rsidP="000F152A">
            <w:pPr>
              <w:rPr>
                <w:b/>
                <w:sz w:val="20"/>
                <w:szCs w:val="20"/>
              </w:rPr>
            </w:pPr>
            <w:r>
              <w:rPr>
                <w:rFonts w:cs="Arial"/>
                <w:sz w:val="20"/>
                <w:lang w:val="en-CA"/>
              </w:rPr>
              <w:fldChar w:fldCharType="begin">
                <w:ffData>
                  <w:name w:val=""/>
                  <w:enabled/>
                  <w:calcOnExit w:val="0"/>
                  <w:textInput>
                    <w:maxLength w:val="2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334F" w:rsidRPr="00CC67A5" w14:paraId="6AF801C9" w14:textId="77777777" w:rsidTr="000415C3">
        <w:tc>
          <w:tcPr>
            <w:tcW w:w="11345" w:type="dxa"/>
            <w:gridSpan w:val="42"/>
            <w:tcBorders>
              <w:top w:val="nil"/>
              <w:left w:val="single" w:sz="4" w:space="0" w:color="5B9BD5" w:themeColor="accent1"/>
              <w:bottom w:val="nil"/>
              <w:right w:val="single" w:sz="4" w:space="0" w:color="5B9BD5" w:themeColor="accent1"/>
            </w:tcBorders>
          </w:tcPr>
          <w:p w14:paraId="648F5D37" w14:textId="77777777" w:rsidR="0039334F" w:rsidRPr="00CC67A5" w:rsidRDefault="0039334F" w:rsidP="000415C3">
            <w:pPr>
              <w:rPr>
                <w:sz w:val="4"/>
                <w:szCs w:val="4"/>
              </w:rPr>
            </w:pPr>
          </w:p>
        </w:tc>
      </w:tr>
      <w:tr w:rsidR="0039334F" w14:paraId="0508EEA9" w14:textId="77777777" w:rsidTr="00A72E09">
        <w:trPr>
          <w:trHeight w:val="252"/>
        </w:trPr>
        <w:tc>
          <w:tcPr>
            <w:tcW w:w="235" w:type="dxa"/>
            <w:tcBorders>
              <w:top w:val="nil"/>
              <w:left w:val="single" w:sz="4" w:space="0" w:color="5B9BD5" w:themeColor="accent1"/>
              <w:bottom w:val="single" w:sz="4" w:space="0" w:color="5B9BD5" w:themeColor="accent1"/>
              <w:right w:val="nil"/>
            </w:tcBorders>
            <w:vAlign w:val="center"/>
          </w:tcPr>
          <w:p w14:paraId="4769710F" w14:textId="77777777" w:rsidR="0039334F" w:rsidRPr="00C62A63" w:rsidRDefault="0039334F" w:rsidP="000F152A">
            <w:pPr>
              <w:rPr>
                <w:b/>
                <w:sz w:val="20"/>
                <w:szCs w:val="20"/>
              </w:rPr>
            </w:pPr>
          </w:p>
        </w:tc>
        <w:tc>
          <w:tcPr>
            <w:tcW w:w="6149" w:type="dxa"/>
            <w:gridSpan w:val="25"/>
            <w:tcBorders>
              <w:top w:val="nil"/>
              <w:left w:val="nil"/>
              <w:bottom w:val="single" w:sz="4" w:space="0" w:color="5B9BD5" w:themeColor="accent1"/>
              <w:right w:val="nil"/>
            </w:tcBorders>
            <w:vAlign w:val="center"/>
          </w:tcPr>
          <w:p w14:paraId="33231BCD" w14:textId="77777777" w:rsidR="0039334F" w:rsidRDefault="0039334F" w:rsidP="000F152A">
            <w:pPr>
              <w:rPr>
                <w:b/>
                <w:sz w:val="20"/>
                <w:szCs w:val="20"/>
              </w:rPr>
            </w:pPr>
            <w:r w:rsidRPr="007F599E">
              <w:rPr>
                <w:b/>
                <w:sz w:val="20"/>
                <w:szCs w:val="20"/>
              </w:rPr>
              <w:t>Signature</w:t>
            </w:r>
          </w:p>
        </w:tc>
        <w:tc>
          <w:tcPr>
            <w:tcW w:w="358" w:type="dxa"/>
            <w:gridSpan w:val="5"/>
            <w:tcBorders>
              <w:top w:val="nil"/>
              <w:left w:val="nil"/>
              <w:bottom w:val="single" w:sz="4" w:space="0" w:color="5B9BD5" w:themeColor="accent1"/>
              <w:right w:val="nil"/>
            </w:tcBorders>
            <w:vAlign w:val="center"/>
          </w:tcPr>
          <w:p w14:paraId="64EE48A9" w14:textId="77777777" w:rsidR="0039334F" w:rsidRDefault="0039334F" w:rsidP="000F152A">
            <w:pPr>
              <w:rPr>
                <w:b/>
                <w:sz w:val="20"/>
                <w:szCs w:val="20"/>
              </w:rPr>
            </w:pPr>
          </w:p>
        </w:tc>
        <w:tc>
          <w:tcPr>
            <w:tcW w:w="4603" w:type="dxa"/>
            <w:gridSpan w:val="11"/>
            <w:tcBorders>
              <w:top w:val="nil"/>
              <w:left w:val="nil"/>
              <w:bottom w:val="single" w:sz="4" w:space="0" w:color="5B9BD5" w:themeColor="accent1"/>
              <w:right w:val="single" w:sz="4" w:space="0" w:color="5B9BD5" w:themeColor="accent1"/>
            </w:tcBorders>
            <w:vAlign w:val="center"/>
          </w:tcPr>
          <w:p w14:paraId="24665649" w14:textId="77777777" w:rsidR="0039334F" w:rsidRPr="007F599E" w:rsidRDefault="0039334F" w:rsidP="000F152A">
            <w:pPr>
              <w:rPr>
                <w:b/>
                <w:sz w:val="20"/>
                <w:szCs w:val="20"/>
              </w:rPr>
            </w:pPr>
            <w:r w:rsidRPr="007F599E">
              <w:rPr>
                <w:b/>
                <w:sz w:val="20"/>
                <w:szCs w:val="20"/>
              </w:rPr>
              <w:t>Date</w:t>
            </w:r>
          </w:p>
        </w:tc>
      </w:tr>
    </w:tbl>
    <w:p w14:paraId="42B88F74" w14:textId="77777777" w:rsidR="00A72E09" w:rsidRDefault="00A72E09" w:rsidP="001609D7">
      <w:pPr>
        <w:spacing w:after="0" w:line="240" w:lineRule="auto"/>
        <w:rPr>
          <w:b/>
          <w:sz w:val="20"/>
          <w:szCs w:val="20"/>
        </w:rPr>
      </w:pPr>
    </w:p>
    <w:p w14:paraId="3D64289C" w14:textId="77777777" w:rsidR="004F3E85" w:rsidRPr="00A72E09" w:rsidRDefault="004F3E85" w:rsidP="00A72E09">
      <w:pPr>
        <w:rPr>
          <w:sz w:val="20"/>
          <w:szCs w:val="20"/>
        </w:rPr>
        <w:sectPr w:rsidR="004F3E85" w:rsidRPr="00A72E09" w:rsidSect="004F4771">
          <w:headerReference w:type="default" r:id="rId12"/>
          <w:pgSz w:w="12240" w:h="15840"/>
          <w:pgMar w:top="720" w:right="864" w:bottom="720" w:left="864" w:header="706" w:footer="403" w:gutter="0"/>
          <w:cols w:space="708"/>
          <w:docGrid w:linePitch="360"/>
        </w:sectPr>
      </w:pPr>
    </w:p>
    <w:p w14:paraId="4676CFD9" w14:textId="77777777" w:rsidR="00B229E8" w:rsidRPr="00B85681" w:rsidRDefault="00B229E8" w:rsidP="00B229E8">
      <w:pPr>
        <w:spacing w:after="0"/>
        <w:ind w:left="284"/>
        <w:jc w:val="center"/>
        <w:rPr>
          <w:rFonts w:cstheme="minorHAnsi"/>
          <w:b/>
          <w:bCs/>
          <w:sz w:val="24"/>
        </w:rPr>
      </w:pPr>
      <w:r w:rsidRPr="00B85681">
        <w:rPr>
          <w:rFonts w:cstheme="minorHAnsi"/>
          <w:b/>
          <w:bCs/>
          <w:sz w:val="24"/>
        </w:rPr>
        <w:lastRenderedPageBreak/>
        <w:t xml:space="preserve">Aide aux personnes handicapées </w:t>
      </w:r>
      <w:r w:rsidRPr="00B85681">
        <w:rPr>
          <w:rFonts w:cstheme="minorHAnsi"/>
          <w:b/>
          <w:bCs/>
          <w:sz w:val="24"/>
          <w:u w:val="single"/>
        </w:rPr>
        <w:t>pour la présentation</w:t>
      </w:r>
      <w:r w:rsidRPr="00B85681">
        <w:rPr>
          <w:rFonts w:cstheme="minorHAnsi"/>
          <w:b/>
          <w:bCs/>
          <w:sz w:val="24"/>
          <w:u w:val="single"/>
        </w:rPr>
        <w:br/>
      </w:r>
      <w:r w:rsidRPr="00B85681">
        <w:rPr>
          <w:rFonts w:cstheme="minorHAnsi"/>
          <w:b/>
          <w:bCs/>
          <w:sz w:val="24"/>
        </w:rPr>
        <w:t>d'une candidature ou d’une demande de bourse</w:t>
      </w:r>
    </w:p>
    <w:p w14:paraId="5710963E" w14:textId="77777777" w:rsidR="00B229E8" w:rsidRPr="00A34EF4" w:rsidRDefault="00B229E8" w:rsidP="00B229E8">
      <w:pPr>
        <w:spacing w:after="0"/>
        <w:rPr>
          <w:rFonts w:cstheme="minorHAnsi"/>
          <w:sz w:val="20"/>
        </w:rPr>
      </w:pPr>
    </w:p>
    <w:p w14:paraId="32609D45" w14:textId="77777777" w:rsidR="00B229E8" w:rsidRPr="00A34EF4" w:rsidRDefault="00B229E8" w:rsidP="00B229E8">
      <w:pPr>
        <w:pStyle w:val="Pieddepage"/>
        <w:tabs>
          <w:tab w:val="clear" w:pos="8640"/>
          <w:tab w:val="right" w:pos="9360"/>
        </w:tabs>
        <w:ind w:left="284"/>
        <w:jc w:val="center"/>
        <w:rPr>
          <w:rFonts w:cstheme="minorHAnsi"/>
          <w:bCs/>
          <w:sz w:val="18"/>
        </w:rPr>
      </w:pPr>
      <w:r w:rsidRPr="00A34EF4">
        <w:rPr>
          <w:rFonts w:cstheme="minorHAnsi"/>
          <w:bCs/>
          <w:sz w:val="18"/>
        </w:rPr>
        <w:t>Cette section sera retirée du dossier lors du processus d'évaluation par les pairs et sera évaluée à l'interne.</w:t>
      </w:r>
    </w:p>
    <w:p w14:paraId="3F7E2440" w14:textId="77777777" w:rsidR="00B229E8" w:rsidRPr="00A34EF4" w:rsidRDefault="00B229E8" w:rsidP="00B229E8">
      <w:pPr>
        <w:spacing w:after="0"/>
        <w:rPr>
          <w:rFonts w:cstheme="minorHAnsi"/>
          <w:sz w:val="20"/>
        </w:rPr>
      </w:pPr>
    </w:p>
    <w:p w14:paraId="65419054" w14:textId="77777777" w:rsidR="00B229E8" w:rsidRPr="00A34EF4" w:rsidRDefault="00B229E8" w:rsidP="00B229E8">
      <w:pPr>
        <w:pStyle w:val="Pieddepage"/>
        <w:pBdr>
          <w:top w:val="single" w:sz="4" w:space="1" w:color="5B9BD5" w:themeColor="accent1"/>
          <w:left w:val="single" w:sz="4" w:space="4" w:color="5B9BD5" w:themeColor="accent1"/>
          <w:bottom w:val="single" w:sz="4" w:space="1" w:color="5B9BD5" w:themeColor="accent1"/>
          <w:right w:val="single" w:sz="4" w:space="1" w:color="5B9BD5" w:themeColor="accent1"/>
        </w:pBdr>
        <w:ind w:left="284"/>
        <w:rPr>
          <w:rFonts w:cstheme="minorHAnsi"/>
          <w:sz w:val="20"/>
        </w:rPr>
      </w:pPr>
      <w:r w:rsidRPr="00A34EF4">
        <w:rPr>
          <w:rFonts w:cstheme="minorHAnsi"/>
          <w:sz w:val="20"/>
        </w:rPr>
        <w:t xml:space="preserve">Conformément à son plan d'action à l'égard des personnes handicapées, le Conseil offre </w:t>
      </w:r>
      <w:hyperlink r:id="rId13" w:history="1">
        <w:r w:rsidRPr="00A34EF4">
          <w:rPr>
            <w:rStyle w:val="Hyperlien"/>
            <w:rFonts w:cstheme="minorHAnsi"/>
            <w:sz w:val="20"/>
          </w:rPr>
          <w:t>un soutien financier pour faciliter l’étape de production d'une demande de bourse</w:t>
        </w:r>
      </w:hyperlink>
      <w:r w:rsidRPr="00A34EF4">
        <w:rPr>
          <w:rFonts w:cstheme="minorHAnsi"/>
          <w:sz w:val="20"/>
        </w:rPr>
        <w:t xml:space="preserve">. </w:t>
      </w:r>
    </w:p>
    <w:p w14:paraId="1F4AC1A1" w14:textId="77777777" w:rsidR="00B229E8" w:rsidRPr="00A34EF4" w:rsidRDefault="00B229E8" w:rsidP="00B229E8">
      <w:pPr>
        <w:pStyle w:val="Pieddepage"/>
        <w:pBdr>
          <w:top w:val="single" w:sz="4" w:space="1" w:color="5B9BD5" w:themeColor="accent1"/>
          <w:left w:val="single" w:sz="4" w:space="4" w:color="5B9BD5" w:themeColor="accent1"/>
          <w:bottom w:val="single" w:sz="4" w:space="1" w:color="5B9BD5" w:themeColor="accent1"/>
          <w:right w:val="single" w:sz="4" w:space="1" w:color="5B9BD5" w:themeColor="accent1"/>
        </w:pBdr>
        <w:ind w:left="284"/>
        <w:rPr>
          <w:rFonts w:cstheme="minorHAnsi"/>
          <w:sz w:val="20"/>
        </w:rPr>
      </w:pPr>
    </w:p>
    <w:p w14:paraId="11F31289" w14:textId="77777777" w:rsidR="00B229E8" w:rsidRPr="00A34EF4" w:rsidRDefault="00B229E8" w:rsidP="00B229E8">
      <w:pPr>
        <w:pStyle w:val="Pieddepage"/>
        <w:pBdr>
          <w:top w:val="single" w:sz="4" w:space="1" w:color="5B9BD5" w:themeColor="accent1"/>
          <w:left w:val="single" w:sz="4" w:space="4" w:color="5B9BD5" w:themeColor="accent1"/>
          <w:bottom w:val="single" w:sz="4" w:space="1" w:color="5B9BD5" w:themeColor="accent1"/>
          <w:right w:val="single" w:sz="4" w:space="1" w:color="5B9BD5" w:themeColor="accent1"/>
        </w:pBdr>
        <w:ind w:left="284"/>
        <w:rPr>
          <w:rFonts w:cstheme="minorHAnsi"/>
          <w:sz w:val="20"/>
        </w:rPr>
      </w:pPr>
      <w:r w:rsidRPr="00A34EF4">
        <w:rPr>
          <w:rFonts w:cstheme="minorHAnsi"/>
          <w:sz w:val="20"/>
        </w:rPr>
        <w:t>Cette aide peut couvrir en tout ou en partie les dépenses engagées par une personne handicapée pour obtenir de l'aide dans le processus de présentation de sa demande de bourse ou d’une candidature. Les services nécessaires à la préparation et à la rédaction de la demande ainsi que les services requis pour la production du rapport d’utilisation d’une bourse sont admissibles.</w:t>
      </w:r>
    </w:p>
    <w:p w14:paraId="351ACB77" w14:textId="77777777" w:rsidR="00B229E8" w:rsidRPr="00A34EF4" w:rsidRDefault="00B229E8" w:rsidP="00B229E8">
      <w:pPr>
        <w:pStyle w:val="Pieddepage"/>
        <w:pBdr>
          <w:top w:val="single" w:sz="4" w:space="1" w:color="5B9BD5" w:themeColor="accent1"/>
          <w:left w:val="single" w:sz="4" w:space="4" w:color="5B9BD5" w:themeColor="accent1"/>
          <w:bottom w:val="single" w:sz="4" w:space="1" w:color="5B9BD5" w:themeColor="accent1"/>
          <w:right w:val="single" w:sz="4" w:space="1" w:color="5B9BD5" w:themeColor="accent1"/>
        </w:pBdr>
        <w:ind w:left="284"/>
        <w:rPr>
          <w:rFonts w:cstheme="minorHAnsi"/>
          <w:sz w:val="20"/>
        </w:rPr>
      </w:pPr>
    </w:p>
    <w:p w14:paraId="5FFC68D3" w14:textId="77777777" w:rsidR="00B229E8" w:rsidRPr="00A34EF4" w:rsidRDefault="00B229E8" w:rsidP="00B229E8">
      <w:pPr>
        <w:pStyle w:val="Pieddepage"/>
        <w:pBdr>
          <w:top w:val="single" w:sz="4" w:space="1" w:color="5B9BD5" w:themeColor="accent1"/>
          <w:left w:val="single" w:sz="4" w:space="4" w:color="5B9BD5" w:themeColor="accent1"/>
          <w:bottom w:val="single" w:sz="4" w:space="1" w:color="5B9BD5" w:themeColor="accent1"/>
          <w:right w:val="single" w:sz="4" w:space="1" w:color="5B9BD5" w:themeColor="accent1"/>
        </w:pBdr>
        <w:ind w:left="284"/>
        <w:rPr>
          <w:rFonts w:cstheme="minorHAnsi"/>
          <w:sz w:val="20"/>
        </w:rPr>
      </w:pPr>
      <w:r w:rsidRPr="00A34EF4">
        <w:rPr>
          <w:rFonts w:cstheme="minorHAnsi"/>
          <w:sz w:val="20"/>
        </w:rPr>
        <w:t>L’aide financière est accordée automatiquement si la demande principale est reconnue admissible.</w:t>
      </w:r>
    </w:p>
    <w:p w14:paraId="714E4343" w14:textId="77777777" w:rsidR="00B229E8" w:rsidRPr="00A34EF4" w:rsidRDefault="00B229E8" w:rsidP="00B229E8">
      <w:pPr>
        <w:pStyle w:val="Pieddepage"/>
        <w:pBdr>
          <w:top w:val="single" w:sz="4" w:space="1" w:color="5B9BD5" w:themeColor="accent1"/>
          <w:left w:val="single" w:sz="4" w:space="4" w:color="5B9BD5" w:themeColor="accent1"/>
          <w:bottom w:val="single" w:sz="4" w:space="1" w:color="5B9BD5" w:themeColor="accent1"/>
          <w:right w:val="single" w:sz="4" w:space="1" w:color="5B9BD5" w:themeColor="accent1"/>
        </w:pBdr>
        <w:ind w:left="284"/>
        <w:rPr>
          <w:rFonts w:cstheme="minorHAnsi"/>
          <w:sz w:val="20"/>
        </w:rPr>
      </w:pPr>
    </w:p>
    <w:p w14:paraId="62774EA9" w14:textId="77777777" w:rsidR="00B229E8" w:rsidRPr="00A34EF4" w:rsidRDefault="00B229E8" w:rsidP="00B229E8">
      <w:pPr>
        <w:pStyle w:val="Pieddepage"/>
        <w:pBdr>
          <w:top w:val="single" w:sz="4" w:space="1" w:color="5B9BD5" w:themeColor="accent1"/>
          <w:left w:val="single" w:sz="4" w:space="4" w:color="5B9BD5" w:themeColor="accent1"/>
          <w:bottom w:val="single" w:sz="4" w:space="1" w:color="5B9BD5" w:themeColor="accent1"/>
          <w:right w:val="single" w:sz="4" w:space="1" w:color="5B9BD5" w:themeColor="accent1"/>
        </w:pBdr>
        <w:ind w:left="284"/>
        <w:rPr>
          <w:rFonts w:cstheme="minorHAnsi"/>
          <w:sz w:val="20"/>
        </w:rPr>
      </w:pPr>
      <w:r w:rsidRPr="00A34EF4">
        <w:rPr>
          <w:rFonts w:cstheme="minorHAnsi"/>
          <w:sz w:val="20"/>
        </w:rPr>
        <w:t>Les pièces justificatives (factures, reçus, etc.) doivent être jointes à la demande.</w:t>
      </w:r>
    </w:p>
    <w:p w14:paraId="161183D6" w14:textId="77777777" w:rsidR="00B229E8" w:rsidRPr="00A34EF4" w:rsidRDefault="00B229E8" w:rsidP="00B229E8">
      <w:pPr>
        <w:spacing w:after="0"/>
        <w:rPr>
          <w:rFonts w:cstheme="minorHAnsi"/>
          <w:sz w:val="20"/>
        </w:rPr>
      </w:pPr>
    </w:p>
    <w:p w14:paraId="38FB656F" w14:textId="77777777" w:rsidR="00B229E8" w:rsidRPr="00A34EF4" w:rsidRDefault="00B229E8" w:rsidP="00B229E8">
      <w:pPr>
        <w:spacing w:after="0"/>
        <w:rPr>
          <w:rFonts w:cstheme="minorHAnsi"/>
          <w:sz w:val="20"/>
        </w:rPr>
      </w:pPr>
    </w:p>
    <w:p w14:paraId="1F6F321C" w14:textId="77777777" w:rsidR="00B229E8" w:rsidRPr="00365EC3" w:rsidRDefault="00B229E8" w:rsidP="00B229E8">
      <w:pPr>
        <w:spacing w:after="0"/>
        <w:rPr>
          <w:rFonts w:cstheme="minorHAnsi"/>
          <w:b/>
          <w:sz w:val="20"/>
        </w:rPr>
      </w:pPr>
      <w:r w:rsidRPr="00365EC3">
        <w:rPr>
          <w:rFonts w:cstheme="minorHAnsi"/>
          <w:b/>
          <w:sz w:val="20"/>
        </w:rPr>
        <w:t>Identification de la personne qui fait la demande</w:t>
      </w:r>
    </w:p>
    <w:tbl>
      <w:tblPr>
        <w:tblStyle w:val="Grilledutableau"/>
        <w:tblW w:w="9234" w:type="dxa"/>
        <w:tblInd w:w="175" w:type="dxa"/>
        <w:tblLook w:val="04A0" w:firstRow="1" w:lastRow="0" w:firstColumn="1" w:lastColumn="0" w:noHBand="0" w:noVBand="1"/>
      </w:tblPr>
      <w:tblGrid>
        <w:gridCol w:w="1350"/>
        <w:gridCol w:w="294"/>
        <w:gridCol w:w="235"/>
        <w:gridCol w:w="32"/>
        <w:gridCol w:w="488"/>
        <w:gridCol w:w="894"/>
        <w:gridCol w:w="450"/>
        <w:gridCol w:w="605"/>
        <w:gridCol w:w="512"/>
        <w:gridCol w:w="810"/>
        <w:gridCol w:w="404"/>
        <w:gridCol w:w="201"/>
        <w:gridCol w:w="35"/>
        <w:gridCol w:w="2924"/>
      </w:tblGrid>
      <w:tr w:rsidR="00B229E8" w:rsidRPr="00860693" w14:paraId="0AF451A3" w14:textId="77777777" w:rsidTr="00427238">
        <w:tc>
          <w:tcPr>
            <w:tcW w:w="9234" w:type="dxa"/>
            <w:gridSpan w:val="14"/>
            <w:tcBorders>
              <w:top w:val="single" w:sz="4" w:space="0" w:color="5B9BD5" w:themeColor="accent1"/>
              <w:left w:val="single" w:sz="4" w:space="0" w:color="5B9BD5" w:themeColor="accent1"/>
              <w:bottom w:val="nil"/>
              <w:right w:val="single" w:sz="4" w:space="0" w:color="5B9BD5" w:themeColor="accent1"/>
            </w:tcBorders>
          </w:tcPr>
          <w:p w14:paraId="07E22D66" w14:textId="77777777" w:rsidR="00B229E8" w:rsidRPr="00BB2AA0" w:rsidRDefault="00B229E8" w:rsidP="00B229E8">
            <w:pPr>
              <w:rPr>
                <w:sz w:val="4"/>
                <w:szCs w:val="4"/>
              </w:rPr>
            </w:pPr>
          </w:p>
        </w:tc>
      </w:tr>
      <w:tr w:rsidR="00AB5416" w:rsidRPr="00A34EF4" w14:paraId="525F432B" w14:textId="77777777" w:rsidTr="00915F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44" w:type="dxa"/>
            <w:gridSpan w:val="2"/>
            <w:tcBorders>
              <w:left w:val="single" w:sz="4" w:space="0" w:color="5B9BD5" w:themeColor="accent1"/>
            </w:tcBorders>
            <w:shd w:val="clear" w:color="auto" w:fill="auto"/>
          </w:tcPr>
          <w:p w14:paraId="59EC9ACD" w14:textId="77777777" w:rsidR="00AB5416" w:rsidRPr="00A34EF4" w:rsidRDefault="00AB5416" w:rsidP="00B229E8">
            <w:pPr>
              <w:rPr>
                <w:rFonts w:cstheme="minorHAnsi"/>
                <w:sz w:val="20"/>
              </w:rPr>
            </w:pPr>
            <w:r w:rsidRPr="00A34EF4">
              <w:rPr>
                <w:rFonts w:cstheme="minorHAnsi"/>
                <w:sz w:val="20"/>
              </w:rPr>
              <w:t>Politesse :</w:t>
            </w:r>
          </w:p>
        </w:tc>
        <w:tc>
          <w:tcPr>
            <w:tcW w:w="235" w:type="dxa"/>
          </w:tcPr>
          <w:p w14:paraId="64FB9A57" w14:textId="77777777" w:rsidR="00AB5416" w:rsidRPr="00A34EF4" w:rsidRDefault="00AB5416" w:rsidP="00B229E8">
            <w:pPr>
              <w:ind w:left="-90"/>
              <w:rPr>
                <w:rFonts w:cstheme="minorHAnsi"/>
                <w:sz w:val="20"/>
              </w:rPr>
            </w:pPr>
          </w:p>
        </w:tc>
        <w:tc>
          <w:tcPr>
            <w:tcW w:w="520" w:type="dxa"/>
            <w:gridSpan w:val="2"/>
            <w:shd w:val="clear" w:color="auto" w:fill="DEEAF6" w:themeFill="accent1" w:themeFillTint="33"/>
          </w:tcPr>
          <w:p w14:paraId="235CDCB7" w14:textId="77777777" w:rsidR="00AB5416" w:rsidRPr="00A34EF4" w:rsidRDefault="00AB5416" w:rsidP="00B229E8">
            <w:pPr>
              <w:ind w:left="-90"/>
              <w:jc w:val="center"/>
              <w:rPr>
                <w:rFonts w:cstheme="minorHAnsi"/>
                <w:b/>
                <w:sz w:val="20"/>
              </w:rPr>
            </w:pPr>
            <w:r w:rsidRPr="00A34EF4">
              <w:rPr>
                <w:rFonts w:cstheme="minorHAnsi"/>
                <w:b/>
                <w:sz w:val="20"/>
              </w:rPr>
              <w:fldChar w:fldCharType="begin">
                <w:ffData>
                  <w:name w:val="CaseACocher3"/>
                  <w:enabled/>
                  <w:calcOnExit w:val="0"/>
                  <w:checkBox>
                    <w:sizeAuto/>
                    <w:default w:val="0"/>
                    <w:checked w:val="0"/>
                  </w:checkBox>
                </w:ffData>
              </w:fldChar>
            </w:r>
            <w:r w:rsidRPr="00A34EF4">
              <w:rPr>
                <w:rFonts w:cstheme="minorHAnsi"/>
                <w:b/>
                <w:sz w:val="20"/>
              </w:rPr>
              <w:instrText xml:space="preserve"> FORMCHECKBOX </w:instrText>
            </w:r>
            <w:r w:rsidR="00000000">
              <w:rPr>
                <w:rFonts w:cstheme="minorHAnsi"/>
                <w:b/>
                <w:sz w:val="20"/>
              </w:rPr>
            </w:r>
            <w:r w:rsidR="00000000">
              <w:rPr>
                <w:rFonts w:cstheme="minorHAnsi"/>
                <w:b/>
                <w:sz w:val="20"/>
              </w:rPr>
              <w:fldChar w:fldCharType="separate"/>
            </w:r>
            <w:r w:rsidRPr="00A34EF4">
              <w:rPr>
                <w:rFonts w:cstheme="minorHAnsi"/>
                <w:b/>
                <w:sz w:val="20"/>
              </w:rPr>
              <w:fldChar w:fldCharType="end"/>
            </w:r>
          </w:p>
        </w:tc>
        <w:tc>
          <w:tcPr>
            <w:tcW w:w="894" w:type="dxa"/>
          </w:tcPr>
          <w:p w14:paraId="3C8C1B8B" w14:textId="77777777" w:rsidR="00AB5416" w:rsidRPr="00A34EF4" w:rsidRDefault="00AB5416" w:rsidP="00B229E8">
            <w:pPr>
              <w:ind w:left="-90"/>
              <w:rPr>
                <w:rFonts w:cstheme="minorHAnsi"/>
                <w:sz w:val="20"/>
              </w:rPr>
            </w:pPr>
            <w:r w:rsidRPr="00A34EF4">
              <w:rPr>
                <w:rFonts w:cstheme="minorHAnsi"/>
                <w:sz w:val="20"/>
              </w:rPr>
              <w:t>M.</w:t>
            </w:r>
          </w:p>
        </w:tc>
        <w:tc>
          <w:tcPr>
            <w:tcW w:w="450" w:type="dxa"/>
          </w:tcPr>
          <w:p w14:paraId="66096CC6" w14:textId="77777777" w:rsidR="00AB5416" w:rsidRPr="00A34EF4" w:rsidRDefault="00AB5416" w:rsidP="00B229E8">
            <w:pPr>
              <w:jc w:val="center"/>
              <w:rPr>
                <w:rFonts w:cstheme="minorHAnsi"/>
                <w:b/>
                <w:sz w:val="20"/>
              </w:rPr>
            </w:pPr>
          </w:p>
        </w:tc>
        <w:tc>
          <w:tcPr>
            <w:tcW w:w="605" w:type="dxa"/>
            <w:shd w:val="clear" w:color="auto" w:fill="DEEAF6" w:themeFill="accent1" w:themeFillTint="33"/>
          </w:tcPr>
          <w:p w14:paraId="129EDA80" w14:textId="77777777" w:rsidR="00AB5416" w:rsidRPr="00A34EF4" w:rsidRDefault="00AB5416" w:rsidP="00B229E8">
            <w:pPr>
              <w:ind w:left="15"/>
              <w:rPr>
                <w:rFonts w:cstheme="minorHAnsi"/>
                <w:b/>
                <w:sz w:val="20"/>
              </w:rPr>
            </w:pPr>
            <w:r w:rsidRPr="00A34EF4">
              <w:rPr>
                <w:rFonts w:cstheme="minorHAnsi"/>
                <w:b/>
                <w:sz w:val="20"/>
              </w:rPr>
              <w:fldChar w:fldCharType="begin">
                <w:ffData>
                  <w:name w:val="CaseACocher3"/>
                  <w:enabled/>
                  <w:calcOnExit w:val="0"/>
                  <w:checkBox>
                    <w:sizeAuto/>
                    <w:default w:val="0"/>
                    <w:checked w:val="0"/>
                  </w:checkBox>
                </w:ffData>
              </w:fldChar>
            </w:r>
            <w:r w:rsidRPr="00A34EF4">
              <w:rPr>
                <w:rFonts w:cstheme="minorHAnsi"/>
                <w:b/>
                <w:sz w:val="20"/>
              </w:rPr>
              <w:instrText xml:space="preserve"> FORMCHECKBOX </w:instrText>
            </w:r>
            <w:r w:rsidR="00000000">
              <w:rPr>
                <w:rFonts w:cstheme="minorHAnsi"/>
                <w:b/>
                <w:sz w:val="20"/>
              </w:rPr>
            </w:r>
            <w:r w:rsidR="00000000">
              <w:rPr>
                <w:rFonts w:cstheme="minorHAnsi"/>
                <w:b/>
                <w:sz w:val="20"/>
              </w:rPr>
              <w:fldChar w:fldCharType="separate"/>
            </w:r>
            <w:r w:rsidRPr="00A34EF4">
              <w:rPr>
                <w:rFonts w:cstheme="minorHAnsi"/>
                <w:b/>
                <w:sz w:val="20"/>
              </w:rPr>
              <w:fldChar w:fldCharType="end"/>
            </w:r>
          </w:p>
        </w:tc>
        <w:tc>
          <w:tcPr>
            <w:tcW w:w="1322" w:type="dxa"/>
            <w:gridSpan w:val="2"/>
            <w:shd w:val="clear" w:color="auto" w:fill="auto"/>
          </w:tcPr>
          <w:p w14:paraId="7331098F" w14:textId="77777777" w:rsidR="00AB5416" w:rsidRPr="00A34EF4" w:rsidRDefault="00AB5416" w:rsidP="00B229E8">
            <w:pPr>
              <w:rPr>
                <w:rFonts w:cstheme="minorHAnsi"/>
                <w:sz w:val="20"/>
              </w:rPr>
            </w:pPr>
            <w:r w:rsidRPr="00A34EF4">
              <w:rPr>
                <w:rFonts w:cstheme="minorHAnsi"/>
                <w:sz w:val="20"/>
              </w:rPr>
              <w:t>M</w:t>
            </w:r>
            <w:r w:rsidRPr="00A34EF4">
              <w:rPr>
                <w:rFonts w:cstheme="minorHAnsi"/>
                <w:sz w:val="20"/>
                <w:vertAlign w:val="superscript"/>
              </w:rPr>
              <w:t>me</w:t>
            </w:r>
          </w:p>
        </w:tc>
        <w:tc>
          <w:tcPr>
            <w:tcW w:w="605" w:type="dxa"/>
            <w:gridSpan w:val="2"/>
            <w:shd w:val="clear" w:color="auto" w:fill="DEEAF6" w:themeFill="accent1" w:themeFillTint="33"/>
          </w:tcPr>
          <w:p w14:paraId="3B48A178" w14:textId="77777777" w:rsidR="00AB5416" w:rsidRPr="00A34EF4" w:rsidRDefault="00AB5416" w:rsidP="00B229E8">
            <w:pPr>
              <w:ind w:left="-27"/>
              <w:jc w:val="center"/>
              <w:rPr>
                <w:rFonts w:cstheme="minorHAnsi"/>
                <w:sz w:val="20"/>
              </w:rPr>
            </w:pPr>
            <w:r w:rsidRPr="00A34EF4">
              <w:rPr>
                <w:rFonts w:cstheme="minorHAnsi"/>
                <w:b/>
                <w:sz w:val="20"/>
              </w:rPr>
              <w:fldChar w:fldCharType="begin">
                <w:ffData>
                  <w:name w:val="CaseACocher3"/>
                  <w:enabled/>
                  <w:calcOnExit w:val="0"/>
                  <w:checkBox>
                    <w:sizeAuto/>
                    <w:default w:val="0"/>
                    <w:checked w:val="0"/>
                  </w:checkBox>
                </w:ffData>
              </w:fldChar>
            </w:r>
            <w:r w:rsidRPr="00A34EF4">
              <w:rPr>
                <w:rFonts w:cstheme="minorHAnsi"/>
                <w:b/>
                <w:sz w:val="20"/>
              </w:rPr>
              <w:instrText xml:space="preserve"> FORMCHECKBOX </w:instrText>
            </w:r>
            <w:r w:rsidR="00000000">
              <w:rPr>
                <w:rFonts w:cstheme="minorHAnsi"/>
                <w:b/>
                <w:sz w:val="20"/>
              </w:rPr>
            </w:r>
            <w:r w:rsidR="00000000">
              <w:rPr>
                <w:rFonts w:cstheme="minorHAnsi"/>
                <w:b/>
                <w:sz w:val="20"/>
              </w:rPr>
              <w:fldChar w:fldCharType="separate"/>
            </w:r>
            <w:r w:rsidRPr="00A34EF4">
              <w:rPr>
                <w:rFonts w:cstheme="minorHAnsi"/>
                <w:b/>
                <w:sz w:val="20"/>
              </w:rPr>
              <w:fldChar w:fldCharType="end"/>
            </w:r>
          </w:p>
        </w:tc>
        <w:tc>
          <w:tcPr>
            <w:tcW w:w="2959" w:type="dxa"/>
            <w:gridSpan w:val="2"/>
            <w:tcBorders>
              <w:right w:val="single" w:sz="4" w:space="0" w:color="5B9BD5" w:themeColor="accent1"/>
            </w:tcBorders>
          </w:tcPr>
          <w:p w14:paraId="6C674F6F" w14:textId="77777777" w:rsidR="00AB5416" w:rsidRPr="00A34EF4" w:rsidRDefault="00AB5416" w:rsidP="00B229E8">
            <w:pPr>
              <w:rPr>
                <w:rFonts w:cstheme="minorHAnsi"/>
                <w:sz w:val="20"/>
              </w:rPr>
            </w:pPr>
            <w:r w:rsidRPr="00A34EF4">
              <w:rPr>
                <w:rFonts w:cstheme="minorHAnsi"/>
                <w:sz w:val="20"/>
              </w:rPr>
              <w:t>Aucune</w:t>
            </w:r>
            <w:r w:rsidRPr="00AB5416">
              <w:rPr>
                <w:sz w:val="20"/>
                <w:szCs w:val="20"/>
              </w:rPr>
              <w:t xml:space="preserve"> (non-binaire ou autre)</w:t>
            </w:r>
          </w:p>
        </w:tc>
      </w:tr>
      <w:tr w:rsidR="00B229E8" w:rsidRPr="00A34EF4" w14:paraId="4E2EC766" w14:textId="77777777" w:rsidTr="004272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34" w:type="dxa"/>
            <w:gridSpan w:val="14"/>
            <w:tcBorders>
              <w:left w:val="single" w:sz="4" w:space="0" w:color="5B9BD5" w:themeColor="accent1"/>
              <w:right w:val="single" w:sz="4" w:space="0" w:color="5B9BD5" w:themeColor="accent1"/>
            </w:tcBorders>
            <w:shd w:val="clear" w:color="auto" w:fill="auto"/>
          </w:tcPr>
          <w:p w14:paraId="2BA0AD8D" w14:textId="77777777" w:rsidR="00B229E8" w:rsidRPr="00A34EF4" w:rsidRDefault="00B229E8" w:rsidP="00B229E8">
            <w:pPr>
              <w:rPr>
                <w:rFonts w:cstheme="minorHAnsi"/>
                <w:sz w:val="20"/>
                <w:szCs w:val="4"/>
              </w:rPr>
            </w:pPr>
          </w:p>
        </w:tc>
      </w:tr>
      <w:tr w:rsidR="00B229E8" w:rsidRPr="00A34EF4" w14:paraId="41E23A96" w14:textId="77777777" w:rsidTr="004272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50" w:type="dxa"/>
            <w:tcBorders>
              <w:left w:val="single" w:sz="4" w:space="0" w:color="5B9BD5" w:themeColor="accent1"/>
            </w:tcBorders>
            <w:shd w:val="clear" w:color="auto" w:fill="auto"/>
          </w:tcPr>
          <w:p w14:paraId="73A47156" w14:textId="77777777" w:rsidR="00B229E8" w:rsidRPr="00A34EF4" w:rsidRDefault="00B229E8" w:rsidP="00B229E8">
            <w:pPr>
              <w:rPr>
                <w:rFonts w:cstheme="minorHAnsi"/>
                <w:sz w:val="20"/>
              </w:rPr>
            </w:pPr>
            <w:r w:rsidRPr="00A34EF4">
              <w:rPr>
                <w:rFonts w:cstheme="minorHAnsi"/>
                <w:sz w:val="20"/>
              </w:rPr>
              <w:t>Nom :</w:t>
            </w:r>
          </w:p>
        </w:tc>
        <w:tc>
          <w:tcPr>
            <w:tcW w:w="561" w:type="dxa"/>
            <w:gridSpan w:val="3"/>
          </w:tcPr>
          <w:p w14:paraId="069CF5EB" w14:textId="77777777" w:rsidR="00B229E8" w:rsidRPr="00A34EF4" w:rsidRDefault="00B229E8" w:rsidP="00B229E8">
            <w:pPr>
              <w:ind w:left="-90"/>
              <w:rPr>
                <w:rFonts w:cstheme="minorHAnsi"/>
                <w:sz w:val="20"/>
              </w:rPr>
            </w:pPr>
          </w:p>
        </w:tc>
        <w:tc>
          <w:tcPr>
            <w:tcW w:w="2949" w:type="dxa"/>
            <w:gridSpan w:val="5"/>
            <w:tcBorders>
              <w:bottom w:val="single" w:sz="4" w:space="0" w:color="5B9BD5" w:themeColor="accent1"/>
            </w:tcBorders>
            <w:shd w:val="clear" w:color="auto" w:fill="DEEAF6" w:themeFill="accent1" w:themeFillTint="33"/>
          </w:tcPr>
          <w:p w14:paraId="4E92EDA5" w14:textId="77777777" w:rsidR="00B229E8" w:rsidRPr="00A34EF4" w:rsidRDefault="00B229E8" w:rsidP="00B229E8">
            <w:pPr>
              <w:ind w:left="-33"/>
              <w:rPr>
                <w:rFonts w:cstheme="minorHAnsi"/>
                <w:sz w:val="20"/>
              </w:rPr>
            </w:pPr>
            <w:r w:rsidRPr="00A34EF4">
              <w:rPr>
                <w:rFonts w:cstheme="minorHAnsi"/>
                <w:sz w:val="20"/>
                <w:lang w:val="en-CA"/>
              </w:rPr>
              <w:fldChar w:fldCharType="begin">
                <w:ffData>
                  <w:name w:val=""/>
                  <w:enabled/>
                  <w:calcOnExit w:val="0"/>
                  <w:textInput>
                    <w:maxLength w:val="50"/>
                  </w:textInput>
                </w:ffData>
              </w:fldChar>
            </w:r>
            <w:r w:rsidRPr="00A34EF4">
              <w:rPr>
                <w:rFonts w:cstheme="minorHAnsi"/>
                <w:sz w:val="20"/>
                <w:lang w:val="en-CA"/>
              </w:rPr>
              <w:instrText xml:space="preserve"> FORMTEXT </w:instrText>
            </w:r>
            <w:r w:rsidRPr="00A34EF4">
              <w:rPr>
                <w:rFonts w:cstheme="minorHAnsi"/>
                <w:sz w:val="20"/>
                <w:lang w:val="en-CA"/>
              </w:rPr>
            </w:r>
            <w:r w:rsidRPr="00A34EF4">
              <w:rPr>
                <w:rFonts w:cstheme="minorHAnsi"/>
                <w:sz w:val="20"/>
                <w:lang w:val="en-CA"/>
              </w:rPr>
              <w:fldChar w:fldCharType="separate"/>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sz w:val="20"/>
                <w:lang w:val="en-CA"/>
              </w:rPr>
              <w:fldChar w:fldCharType="end"/>
            </w:r>
          </w:p>
        </w:tc>
        <w:tc>
          <w:tcPr>
            <w:tcW w:w="1214" w:type="dxa"/>
            <w:gridSpan w:val="2"/>
          </w:tcPr>
          <w:p w14:paraId="75B3B266" w14:textId="77777777" w:rsidR="00B229E8" w:rsidRPr="00A34EF4" w:rsidRDefault="00B229E8" w:rsidP="00B229E8">
            <w:pPr>
              <w:jc w:val="right"/>
              <w:rPr>
                <w:rFonts w:cstheme="minorHAnsi"/>
                <w:sz w:val="20"/>
              </w:rPr>
            </w:pPr>
            <w:r w:rsidRPr="00A34EF4">
              <w:rPr>
                <w:rFonts w:cstheme="minorHAnsi"/>
                <w:sz w:val="20"/>
              </w:rPr>
              <w:t>Prénom :</w:t>
            </w:r>
          </w:p>
        </w:tc>
        <w:tc>
          <w:tcPr>
            <w:tcW w:w="236" w:type="dxa"/>
            <w:gridSpan w:val="2"/>
          </w:tcPr>
          <w:p w14:paraId="09CFDCA2" w14:textId="77777777" w:rsidR="00B229E8" w:rsidRPr="00A34EF4" w:rsidRDefault="00B229E8" w:rsidP="00B229E8">
            <w:pPr>
              <w:rPr>
                <w:rFonts w:cstheme="minorHAnsi"/>
                <w:sz w:val="20"/>
              </w:rPr>
            </w:pPr>
          </w:p>
        </w:tc>
        <w:tc>
          <w:tcPr>
            <w:tcW w:w="2924" w:type="dxa"/>
            <w:tcBorders>
              <w:bottom w:val="single" w:sz="4" w:space="0" w:color="5B9BD5" w:themeColor="accent1"/>
              <w:right w:val="single" w:sz="4" w:space="0" w:color="5B9BD5" w:themeColor="accent1"/>
            </w:tcBorders>
            <w:shd w:val="clear" w:color="auto" w:fill="DEEAF6" w:themeFill="accent1" w:themeFillTint="33"/>
          </w:tcPr>
          <w:p w14:paraId="064FE3C9" w14:textId="77777777" w:rsidR="00B229E8" w:rsidRPr="00A34EF4" w:rsidRDefault="00B229E8" w:rsidP="00B229E8">
            <w:pPr>
              <w:ind w:left="63" w:right="-360"/>
              <w:rPr>
                <w:rFonts w:cstheme="minorHAnsi"/>
                <w:sz w:val="20"/>
              </w:rPr>
            </w:pPr>
            <w:r w:rsidRPr="00A34EF4">
              <w:rPr>
                <w:rFonts w:cstheme="minorHAnsi"/>
                <w:sz w:val="20"/>
                <w:lang w:val="en-CA"/>
              </w:rPr>
              <w:fldChar w:fldCharType="begin">
                <w:ffData>
                  <w:name w:val=""/>
                  <w:enabled/>
                  <w:calcOnExit w:val="0"/>
                  <w:textInput>
                    <w:maxLength w:val="50"/>
                  </w:textInput>
                </w:ffData>
              </w:fldChar>
            </w:r>
            <w:r w:rsidRPr="00A34EF4">
              <w:rPr>
                <w:rFonts w:cstheme="minorHAnsi"/>
                <w:sz w:val="20"/>
                <w:lang w:val="en-CA"/>
              </w:rPr>
              <w:instrText xml:space="preserve"> FORMTEXT </w:instrText>
            </w:r>
            <w:r w:rsidRPr="00A34EF4">
              <w:rPr>
                <w:rFonts w:cstheme="minorHAnsi"/>
                <w:sz w:val="20"/>
                <w:lang w:val="en-CA"/>
              </w:rPr>
            </w:r>
            <w:r w:rsidRPr="00A34EF4">
              <w:rPr>
                <w:rFonts w:cstheme="minorHAnsi"/>
                <w:sz w:val="20"/>
                <w:lang w:val="en-CA"/>
              </w:rPr>
              <w:fldChar w:fldCharType="separate"/>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sz w:val="20"/>
                <w:lang w:val="en-CA"/>
              </w:rPr>
              <w:fldChar w:fldCharType="end"/>
            </w:r>
          </w:p>
        </w:tc>
      </w:tr>
      <w:tr w:rsidR="00B229E8" w:rsidRPr="00A34EF4" w14:paraId="38C7B459" w14:textId="77777777" w:rsidTr="00427238">
        <w:tc>
          <w:tcPr>
            <w:tcW w:w="9234" w:type="dxa"/>
            <w:gridSpan w:val="14"/>
            <w:tcBorders>
              <w:top w:val="nil"/>
              <w:left w:val="single" w:sz="4" w:space="0" w:color="5B9BD5" w:themeColor="accent1"/>
              <w:bottom w:val="nil"/>
              <w:right w:val="single" w:sz="4" w:space="0" w:color="5B9BD5" w:themeColor="accent1"/>
            </w:tcBorders>
            <w:shd w:val="clear" w:color="auto" w:fill="auto"/>
            <w:vAlign w:val="center"/>
          </w:tcPr>
          <w:p w14:paraId="1EEE588C" w14:textId="77777777" w:rsidR="00B229E8" w:rsidRPr="00A34EF4" w:rsidRDefault="00B229E8" w:rsidP="00B229E8">
            <w:pPr>
              <w:ind w:left="-86"/>
              <w:rPr>
                <w:rFonts w:cstheme="minorHAnsi"/>
                <w:sz w:val="20"/>
                <w:szCs w:val="4"/>
              </w:rPr>
            </w:pPr>
          </w:p>
        </w:tc>
      </w:tr>
      <w:tr w:rsidR="00B229E8" w:rsidRPr="00A34EF4" w14:paraId="75A74132" w14:textId="77777777" w:rsidTr="00427238">
        <w:tblPrEx>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PrEx>
        <w:tc>
          <w:tcPr>
            <w:tcW w:w="1879" w:type="dxa"/>
            <w:gridSpan w:val="3"/>
            <w:shd w:val="clear" w:color="auto" w:fill="auto"/>
            <w:vAlign w:val="center"/>
          </w:tcPr>
          <w:p w14:paraId="605E8ABA" w14:textId="77777777" w:rsidR="00B229E8" w:rsidRPr="00A34EF4" w:rsidRDefault="00B229E8" w:rsidP="00B229E8">
            <w:pPr>
              <w:rPr>
                <w:rFonts w:cstheme="minorHAnsi"/>
                <w:b/>
                <w:sz w:val="20"/>
              </w:rPr>
            </w:pPr>
            <w:r w:rsidRPr="00A34EF4">
              <w:rPr>
                <w:rFonts w:cstheme="minorHAnsi"/>
                <w:b/>
                <w:sz w:val="20"/>
              </w:rPr>
              <w:t>Titre du projet :</w:t>
            </w:r>
          </w:p>
        </w:tc>
        <w:tc>
          <w:tcPr>
            <w:tcW w:w="7355" w:type="dxa"/>
            <w:gridSpan w:val="11"/>
            <w:tcBorders>
              <w:top w:val="nil"/>
              <w:bottom w:val="single" w:sz="4" w:space="0" w:color="5B9BD5" w:themeColor="accent1"/>
            </w:tcBorders>
            <w:shd w:val="clear" w:color="auto" w:fill="DEEAF6" w:themeFill="accent1" w:themeFillTint="33"/>
            <w:vAlign w:val="center"/>
          </w:tcPr>
          <w:p w14:paraId="25FCFDF4" w14:textId="77777777" w:rsidR="00B229E8" w:rsidRPr="00A34EF4" w:rsidRDefault="00B229E8" w:rsidP="00B229E8">
            <w:pPr>
              <w:rPr>
                <w:rFonts w:cstheme="minorHAnsi"/>
                <w:b/>
                <w:sz w:val="20"/>
              </w:rPr>
            </w:pPr>
            <w:r w:rsidRPr="00A34EF4">
              <w:rPr>
                <w:rFonts w:cstheme="minorHAnsi"/>
                <w:sz w:val="20"/>
                <w:lang w:val="en-CA"/>
              </w:rPr>
              <w:fldChar w:fldCharType="begin">
                <w:ffData>
                  <w:name w:val=""/>
                  <w:enabled/>
                  <w:calcOnExit w:val="0"/>
                  <w:textInput>
                    <w:maxLength w:val="80"/>
                  </w:textInput>
                </w:ffData>
              </w:fldChar>
            </w:r>
            <w:r w:rsidRPr="00A34EF4">
              <w:rPr>
                <w:rFonts w:cstheme="minorHAnsi"/>
                <w:sz w:val="20"/>
                <w:lang w:val="en-CA"/>
              </w:rPr>
              <w:instrText xml:space="preserve"> FORMTEXT </w:instrText>
            </w:r>
            <w:r w:rsidRPr="00A34EF4">
              <w:rPr>
                <w:rFonts w:cstheme="minorHAnsi"/>
                <w:sz w:val="20"/>
                <w:lang w:val="en-CA"/>
              </w:rPr>
            </w:r>
            <w:r w:rsidRPr="00A34EF4">
              <w:rPr>
                <w:rFonts w:cstheme="minorHAnsi"/>
                <w:sz w:val="20"/>
                <w:lang w:val="en-CA"/>
              </w:rPr>
              <w:fldChar w:fldCharType="separate"/>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sz w:val="20"/>
                <w:lang w:val="en-CA"/>
              </w:rPr>
              <w:fldChar w:fldCharType="end"/>
            </w:r>
          </w:p>
        </w:tc>
      </w:tr>
    </w:tbl>
    <w:p w14:paraId="2C7D06EA" w14:textId="77777777" w:rsidR="00B229E8" w:rsidRPr="00A34EF4" w:rsidRDefault="00B229E8" w:rsidP="00B229E8">
      <w:pPr>
        <w:spacing w:after="0"/>
        <w:rPr>
          <w:rFonts w:cstheme="minorHAnsi"/>
          <w:sz w:val="20"/>
        </w:rPr>
      </w:pPr>
    </w:p>
    <w:p w14:paraId="537EFA46" w14:textId="77777777" w:rsidR="00B229E8" w:rsidRPr="00A34EF4" w:rsidRDefault="00B229E8" w:rsidP="00B229E8">
      <w:pPr>
        <w:tabs>
          <w:tab w:val="left" w:pos="1418"/>
        </w:tabs>
        <w:spacing w:after="0"/>
        <w:ind w:right="245"/>
        <w:rPr>
          <w:rFonts w:cstheme="minorHAnsi"/>
          <w:sz w:val="20"/>
        </w:rPr>
      </w:pPr>
    </w:p>
    <w:p w14:paraId="49544345" w14:textId="77777777" w:rsidR="00B229E8" w:rsidRDefault="00B229E8" w:rsidP="00B229E8">
      <w:pPr>
        <w:spacing w:after="0"/>
        <w:rPr>
          <w:rFonts w:cstheme="minorHAnsi"/>
          <w:b/>
          <w:sz w:val="20"/>
        </w:rPr>
      </w:pPr>
      <w:r w:rsidRPr="00A34EF4">
        <w:rPr>
          <w:rFonts w:cstheme="minorHAnsi"/>
          <w:b/>
          <w:sz w:val="20"/>
        </w:rPr>
        <w:t>Déclaration</w:t>
      </w:r>
    </w:p>
    <w:tbl>
      <w:tblPr>
        <w:tblStyle w:val="Grilledutableau"/>
        <w:tblW w:w="9270" w:type="dxa"/>
        <w:tblInd w:w="180" w:type="dxa"/>
        <w:tblLook w:val="04A0" w:firstRow="1" w:lastRow="0" w:firstColumn="1" w:lastColumn="0" w:noHBand="0" w:noVBand="1"/>
      </w:tblPr>
      <w:tblGrid>
        <w:gridCol w:w="235"/>
        <w:gridCol w:w="369"/>
        <w:gridCol w:w="234"/>
        <w:gridCol w:w="234"/>
        <w:gridCol w:w="8198"/>
      </w:tblGrid>
      <w:tr w:rsidR="00B229E8" w:rsidRPr="00A34EF4" w14:paraId="3D5FA84F" w14:textId="77777777" w:rsidTr="00427238">
        <w:tc>
          <w:tcPr>
            <w:tcW w:w="604" w:type="dxa"/>
            <w:gridSpan w:val="2"/>
            <w:tcBorders>
              <w:top w:val="nil"/>
              <w:left w:val="nil"/>
              <w:bottom w:val="single" w:sz="4" w:space="0" w:color="5B9BD5" w:themeColor="accent1"/>
              <w:right w:val="nil"/>
            </w:tcBorders>
          </w:tcPr>
          <w:p w14:paraId="40A580DD" w14:textId="77777777" w:rsidR="00B229E8" w:rsidRPr="00A34EF4" w:rsidRDefault="00B229E8" w:rsidP="00B229E8">
            <w:pPr>
              <w:rPr>
                <w:rFonts w:cstheme="minorHAnsi"/>
                <w:sz w:val="4"/>
                <w:szCs w:val="4"/>
              </w:rPr>
            </w:pPr>
          </w:p>
        </w:tc>
        <w:tc>
          <w:tcPr>
            <w:tcW w:w="8666" w:type="dxa"/>
            <w:gridSpan w:val="3"/>
            <w:tcBorders>
              <w:top w:val="nil"/>
              <w:left w:val="nil"/>
              <w:bottom w:val="single" w:sz="4" w:space="0" w:color="5B9BD5" w:themeColor="accent1"/>
              <w:right w:val="nil"/>
            </w:tcBorders>
          </w:tcPr>
          <w:p w14:paraId="284D6D1D" w14:textId="77777777" w:rsidR="00B229E8" w:rsidRPr="00A34EF4" w:rsidRDefault="00B229E8" w:rsidP="00B229E8">
            <w:pPr>
              <w:rPr>
                <w:rFonts w:cstheme="minorHAnsi"/>
                <w:sz w:val="4"/>
                <w:szCs w:val="4"/>
              </w:rPr>
            </w:pPr>
          </w:p>
        </w:tc>
      </w:tr>
      <w:tr w:rsidR="00B229E8" w:rsidRPr="00A34EF4" w14:paraId="48B36CBD" w14:textId="77777777" w:rsidTr="00427238">
        <w:trPr>
          <w:trHeight w:val="235"/>
        </w:trPr>
        <w:tc>
          <w:tcPr>
            <w:tcW w:w="235" w:type="dxa"/>
            <w:tcBorders>
              <w:top w:val="single" w:sz="4" w:space="0" w:color="5B9BD5" w:themeColor="accent1"/>
              <w:left w:val="single" w:sz="4" w:space="0" w:color="5B9BD5" w:themeColor="accent1"/>
              <w:bottom w:val="nil"/>
              <w:right w:val="nil"/>
            </w:tcBorders>
            <w:shd w:val="clear" w:color="auto" w:fill="auto"/>
          </w:tcPr>
          <w:p w14:paraId="19C8B013" w14:textId="77777777" w:rsidR="00B229E8" w:rsidRPr="00A34EF4" w:rsidRDefault="00B229E8" w:rsidP="00B229E8">
            <w:pPr>
              <w:rPr>
                <w:rFonts w:cstheme="minorHAnsi"/>
                <w:sz w:val="4"/>
                <w:szCs w:val="4"/>
              </w:rPr>
            </w:pPr>
          </w:p>
        </w:tc>
        <w:tc>
          <w:tcPr>
            <w:tcW w:w="603" w:type="dxa"/>
            <w:gridSpan w:val="2"/>
            <w:tcBorders>
              <w:top w:val="single" w:sz="4" w:space="0" w:color="5B9BD5" w:themeColor="accent1"/>
              <w:left w:val="nil"/>
              <w:bottom w:val="nil"/>
              <w:right w:val="nil"/>
            </w:tcBorders>
            <w:shd w:val="clear" w:color="auto" w:fill="auto"/>
            <w:vAlign w:val="center"/>
          </w:tcPr>
          <w:p w14:paraId="4317866B" w14:textId="77777777" w:rsidR="00B229E8" w:rsidRPr="00A34EF4" w:rsidRDefault="00B229E8" w:rsidP="00B229E8">
            <w:pPr>
              <w:rPr>
                <w:rFonts w:cstheme="minorHAnsi"/>
                <w:sz w:val="4"/>
                <w:szCs w:val="4"/>
              </w:rPr>
            </w:pPr>
          </w:p>
        </w:tc>
        <w:tc>
          <w:tcPr>
            <w:tcW w:w="234" w:type="dxa"/>
            <w:vMerge w:val="restart"/>
            <w:tcBorders>
              <w:top w:val="single" w:sz="4" w:space="0" w:color="5B9BD5" w:themeColor="accent1"/>
              <w:left w:val="nil"/>
              <w:right w:val="nil"/>
            </w:tcBorders>
          </w:tcPr>
          <w:p w14:paraId="788C9594" w14:textId="77777777" w:rsidR="00B229E8" w:rsidRPr="00A34EF4" w:rsidRDefault="00B229E8" w:rsidP="00B229E8">
            <w:pPr>
              <w:rPr>
                <w:rFonts w:cstheme="minorHAnsi"/>
                <w:sz w:val="20"/>
              </w:rPr>
            </w:pPr>
          </w:p>
        </w:tc>
        <w:tc>
          <w:tcPr>
            <w:tcW w:w="8198" w:type="dxa"/>
            <w:vMerge w:val="restart"/>
            <w:tcBorders>
              <w:top w:val="single" w:sz="4" w:space="0" w:color="5B9BD5" w:themeColor="accent1"/>
              <w:left w:val="nil"/>
              <w:right w:val="single" w:sz="4" w:space="0" w:color="5B9BD5" w:themeColor="accent1"/>
            </w:tcBorders>
            <w:vAlign w:val="center"/>
          </w:tcPr>
          <w:p w14:paraId="44533F62" w14:textId="77777777" w:rsidR="00B229E8" w:rsidRPr="00A34EF4" w:rsidRDefault="00B229E8" w:rsidP="00B229E8">
            <w:pPr>
              <w:rPr>
                <w:rFonts w:cstheme="minorHAnsi"/>
                <w:sz w:val="20"/>
              </w:rPr>
            </w:pPr>
            <w:r w:rsidRPr="00A34EF4">
              <w:rPr>
                <w:rFonts w:eastAsia="Calibri" w:cstheme="minorHAnsi"/>
                <w:bCs/>
                <w:sz w:val="20"/>
                <w:szCs w:val="18"/>
              </w:rPr>
              <w:t xml:space="preserve">Veuillez cocher si vous vous identifiez comme une personne </w:t>
            </w:r>
            <w:r w:rsidRPr="00A34EF4">
              <w:rPr>
                <w:rFonts w:eastAsia="Calibri" w:cstheme="minorHAnsi"/>
                <w:sz w:val="20"/>
                <w:szCs w:val="18"/>
              </w:rPr>
              <w:t xml:space="preserve">handicapée (au sens de la </w:t>
            </w:r>
            <w:hyperlink r:id="rId14" w:history="1">
              <w:r w:rsidRPr="00A34EF4">
                <w:rPr>
                  <w:rStyle w:val="Hyperlien"/>
                  <w:rFonts w:cstheme="minorHAnsi"/>
                  <w:i/>
                  <w:sz w:val="20"/>
                  <w:szCs w:val="18"/>
                </w:rPr>
                <w:t>Loi</w:t>
              </w:r>
            </w:hyperlink>
            <w:r w:rsidRPr="00A34EF4">
              <w:rPr>
                <w:rFonts w:eastAsia="Calibri" w:cstheme="minorHAnsi"/>
                <w:sz w:val="20"/>
                <w:szCs w:val="18"/>
              </w:rPr>
              <w:t>, soit « </w:t>
            </w:r>
            <w:r w:rsidRPr="00A34EF4">
              <w:rPr>
                <w:rFonts w:eastAsia="Calibri" w:cstheme="minorHAnsi"/>
                <w:i/>
                <w:sz w:val="20"/>
                <w:szCs w:val="18"/>
              </w:rPr>
              <w:t>toute personne ayant une déficience entraînant une incapacité significative et persistante et qui est sujette à rencontrer des obstacles dans l’accomplissement d’activités courantes</w:t>
            </w:r>
            <w:r w:rsidRPr="00A34EF4">
              <w:rPr>
                <w:rFonts w:eastAsia="Calibri" w:cstheme="minorHAnsi"/>
                <w:sz w:val="20"/>
                <w:szCs w:val="18"/>
              </w:rPr>
              <w:t> »).</w:t>
            </w:r>
            <w:r w:rsidRPr="00A34EF4">
              <w:rPr>
                <w:rFonts w:cstheme="minorHAnsi"/>
                <w:color w:val="585858"/>
                <w:sz w:val="20"/>
                <w:szCs w:val="18"/>
                <w:lang w:eastAsia="fr-CA"/>
              </w:rPr>
              <w:t xml:space="preserve"> </w:t>
            </w:r>
            <w:r w:rsidRPr="00A34EF4">
              <w:rPr>
                <w:rFonts w:eastAsia="Calibri" w:cstheme="minorHAnsi"/>
                <w:sz w:val="20"/>
                <w:szCs w:val="18"/>
              </w:rPr>
              <w:t> L’incapacité peut être motrice, intellectuelle, visuelle, auditive, ou encore, liée à un trouble d’apprentissage ou de santé mentale.</w:t>
            </w:r>
          </w:p>
        </w:tc>
      </w:tr>
      <w:tr w:rsidR="00B229E8" w:rsidRPr="00A34EF4" w14:paraId="7681613E" w14:textId="77777777" w:rsidTr="00427238">
        <w:trPr>
          <w:trHeight w:val="235"/>
        </w:trPr>
        <w:tc>
          <w:tcPr>
            <w:tcW w:w="235" w:type="dxa"/>
            <w:tcBorders>
              <w:top w:val="nil"/>
              <w:left w:val="single" w:sz="4" w:space="0" w:color="5B9BD5" w:themeColor="accent1"/>
              <w:bottom w:val="nil"/>
              <w:right w:val="nil"/>
            </w:tcBorders>
            <w:shd w:val="clear" w:color="auto" w:fill="auto"/>
          </w:tcPr>
          <w:p w14:paraId="265F7C35" w14:textId="77777777" w:rsidR="00B229E8" w:rsidRPr="00A34EF4" w:rsidRDefault="00B229E8" w:rsidP="00B229E8">
            <w:pPr>
              <w:ind w:left="76"/>
              <w:rPr>
                <w:rFonts w:cstheme="minorHAnsi"/>
                <w:sz w:val="20"/>
              </w:rPr>
            </w:pPr>
          </w:p>
        </w:tc>
        <w:tc>
          <w:tcPr>
            <w:tcW w:w="603" w:type="dxa"/>
            <w:gridSpan w:val="2"/>
            <w:tcBorders>
              <w:top w:val="nil"/>
              <w:left w:val="nil"/>
              <w:bottom w:val="nil"/>
              <w:right w:val="nil"/>
            </w:tcBorders>
            <w:shd w:val="clear" w:color="auto" w:fill="DEEAF6" w:themeFill="accent1" w:themeFillTint="33"/>
            <w:vAlign w:val="center"/>
          </w:tcPr>
          <w:p w14:paraId="382CC629" w14:textId="77777777" w:rsidR="00B229E8" w:rsidRPr="00A34EF4" w:rsidRDefault="00B229E8" w:rsidP="00B229E8">
            <w:pPr>
              <w:ind w:left="76"/>
              <w:rPr>
                <w:rFonts w:cstheme="minorHAnsi"/>
                <w:sz w:val="20"/>
              </w:rPr>
            </w:pPr>
            <w:r w:rsidRPr="00A34EF4">
              <w:rPr>
                <w:rFonts w:cstheme="minorHAnsi"/>
                <w:sz w:val="20"/>
              </w:rPr>
              <w:fldChar w:fldCharType="begin">
                <w:ffData>
                  <w:name w:val="CaseACocher3"/>
                  <w:enabled/>
                  <w:calcOnExit w:val="0"/>
                  <w:checkBox>
                    <w:sizeAuto/>
                    <w:default w:val="0"/>
                  </w:checkBox>
                </w:ffData>
              </w:fldChar>
            </w:r>
            <w:r w:rsidRPr="00A34EF4">
              <w:rPr>
                <w:rFonts w:cstheme="minorHAnsi"/>
                <w:sz w:val="20"/>
              </w:rPr>
              <w:instrText xml:space="preserve"> FORMCHECKBOX </w:instrText>
            </w:r>
            <w:r w:rsidR="00000000">
              <w:rPr>
                <w:rFonts w:cstheme="minorHAnsi"/>
                <w:sz w:val="20"/>
              </w:rPr>
            </w:r>
            <w:r w:rsidR="00000000">
              <w:rPr>
                <w:rFonts w:cstheme="minorHAnsi"/>
                <w:sz w:val="20"/>
              </w:rPr>
              <w:fldChar w:fldCharType="separate"/>
            </w:r>
            <w:r w:rsidRPr="00A34EF4">
              <w:rPr>
                <w:rFonts w:cstheme="minorHAnsi"/>
                <w:sz w:val="20"/>
              </w:rPr>
              <w:fldChar w:fldCharType="end"/>
            </w:r>
          </w:p>
        </w:tc>
        <w:tc>
          <w:tcPr>
            <w:tcW w:w="234" w:type="dxa"/>
            <w:vMerge/>
            <w:tcBorders>
              <w:left w:val="nil"/>
              <w:right w:val="nil"/>
            </w:tcBorders>
          </w:tcPr>
          <w:p w14:paraId="28BAE29F" w14:textId="77777777" w:rsidR="00B229E8" w:rsidRPr="00A34EF4" w:rsidRDefault="00B229E8" w:rsidP="00B229E8">
            <w:pPr>
              <w:rPr>
                <w:rFonts w:cstheme="minorHAnsi"/>
                <w:sz w:val="20"/>
              </w:rPr>
            </w:pPr>
          </w:p>
        </w:tc>
        <w:tc>
          <w:tcPr>
            <w:tcW w:w="8198" w:type="dxa"/>
            <w:vMerge/>
            <w:tcBorders>
              <w:left w:val="nil"/>
              <w:right w:val="single" w:sz="4" w:space="0" w:color="5B9BD5" w:themeColor="accent1"/>
            </w:tcBorders>
          </w:tcPr>
          <w:p w14:paraId="2494AB6E" w14:textId="77777777" w:rsidR="00B229E8" w:rsidRPr="00A34EF4" w:rsidRDefault="00B229E8" w:rsidP="00B229E8">
            <w:pPr>
              <w:rPr>
                <w:rFonts w:cstheme="minorHAnsi"/>
                <w:sz w:val="20"/>
              </w:rPr>
            </w:pPr>
          </w:p>
        </w:tc>
      </w:tr>
      <w:tr w:rsidR="00B229E8" w:rsidRPr="00A34EF4" w14:paraId="485BBC69" w14:textId="77777777" w:rsidTr="00427238">
        <w:trPr>
          <w:trHeight w:val="235"/>
        </w:trPr>
        <w:tc>
          <w:tcPr>
            <w:tcW w:w="235" w:type="dxa"/>
            <w:tcBorders>
              <w:top w:val="nil"/>
              <w:left w:val="single" w:sz="4" w:space="0" w:color="5B9BD5" w:themeColor="accent1"/>
              <w:bottom w:val="single" w:sz="4" w:space="0" w:color="5B9BD5" w:themeColor="accent1"/>
              <w:right w:val="nil"/>
            </w:tcBorders>
            <w:shd w:val="clear" w:color="auto" w:fill="auto"/>
          </w:tcPr>
          <w:p w14:paraId="5C7C6FE6" w14:textId="77777777" w:rsidR="00B229E8" w:rsidRPr="00A34EF4" w:rsidRDefault="00B229E8" w:rsidP="00B229E8">
            <w:pPr>
              <w:rPr>
                <w:rFonts w:cstheme="minorHAnsi"/>
                <w:sz w:val="4"/>
                <w:szCs w:val="4"/>
              </w:rPr>
            </w:pPr>
          </w:p>
        </w:tc>
        <w:tc>
          <w:tcPr>
            <w:tcW w:w="603" w:type="dxa"/>
            <w:gridSpan w:val="2"/>
            <w:tcBorders>
              <w:top w:val="nil"/>
              <w:left w:val="nil"/>
              <w:bottom w:val="single" w:sz="4" w:space="0" w:color="5B9BD5" w:themeColor="accent1"/>
              <w:right w:val="nil"/>
            </w:tcBorders>
            <w:shd w:val="clear" w:color="auto" w:fill="auto"/>
            <w:vAlign w:val="center"/>
          </w:tcPr>
          <w:p w14:paraId="2CDDA572" w14:textId="77777777" w:rsidR="00B229E8" w:rsidRPr="00A34EF4" w:rsidRDefault="00B229E8" w:rsidP="00B229E8">
            <w:pPr>
              <w:rPr>
                <w:rFonts w:cstheme="minorHAnsi"/>
                <w:sz w:val="4"/>
                <w:szCs w:val="4"/>
              </w:rPr>
            </w:pPr>
          </w:p>
        </w:tc>
        <w:tc>
          <w:tcPr>
            <w:tcW w:w="234" w:type="dxa"/>
            <w:vMerge/>
            <w:tcBorders>
              <w:left w:val="nil"/>
              <w:bottom w:val="single" w:sz="4" w:space="0" w:color="5B9BD5" w:themeColor="accent1"/>
              <w:right w:val="nil"/>
            </w:tcBorders>
          </w:tcPr>
          <w:p w14:paraId="4E20C68D" w14:textId="77777777" w:rsidR="00B229E8" w:rsidRPr="00A34EF4" w:rsidRDefault="00B229E8" w:rsidP="00B229E8">
            <w:pPr>
              <w:rPr>
                <w:rFonts w:cstheme="minorHAnsi"/>
                <w:sz w:val="4"/>
                <w:szCs w:val="4"/>
              </w:rPr>
            </w:pPr>
          </w:p>
        </w:tc>
        <w:tc>
          <w:tcPr>
            <w:tcW w:w="8198" w:type="dxa"/>
            <w:vMerge/>
            <w:tcBorders>
              <w:left w:val="nil"/>
              <w:bottom w:val="single" w:sz="4" w:space="0" w:color="5B9BD5" w:themeColor="accent1"/>
              <w:right w:val="single" w:sz="4" w:space="0" w:color="5B9BD5" w:themeColor="accent1"/>
            </w:tcBorders>
          </w:tcPr>
          <w:p w14:paraId="5A6DFBA5" w14:textId="77777777" w:rsidR="00B229E8" w:rsidRPr="00A34EF4" w:rsidRDefault="00B229E8" w:rsidP="00B229E8">
            <w:pPr>
              <w:rPr>
                <w:rFonts w:cstheme="minorHAnsi"/>
                <w:sz w:val="4"/>
                <w:szCs w:val="4"/>
              </w:rPr>
            </w:pPr>
          </w:p>
        </w:tc>
      </w:tr>
    </w:tbl>
    <w:p w14:paraId="0257EF53" w14:textId="77777777" w:rsidR="00B229E8" w:rsidRDefault="00B229E8" w:rsidP="00B229E8">
      <w:pPr>
        <w:spacing w:after="0"/>
        <w:rPr>
          <w:rFonts w:cstheme="minorHAnsi"/>
          <w:b/>
          <w:sz w:val="20"/>
        </w:rPr>
      </w:pPr>
    </w:p>
    <w:p w14:paraId="0284FB34" w14:textId="77777777" w:rsidR="00B229E8" w:rsidRPr="00A34EF4" w:rsidRDefault="00B229E8" w:rsidP="00B229E8">
      <w:pPr>
        <w:spacing w:after="0"/>
        <w:rPr>
          <w:rFonts w:cstheme="minorHAnsi"/>
          <w:sz w:val="20"/>
        </w:rPr>
      </w:pPr>
    </w:p>
    <w:p w14:paraId="42A5A846" w14:textId="77777777" w:rsidR="00B229E8" w:rsidRDefault="00B229E8" w:rsidP="00B229E8">
      <w:pPr>
        <w:spacing w:after="0"/>
        <w:rPr>
          <w:rFonts w:cstheme="minorHAnsi"/>
          <w:b/>
          <w:sz w:val="20"/>
        </w:rPr>
      </w:pPr>
      <w:r w:rsidRPr="00A34EF4">
        <w:rPr>
          <w:rFonts w:cstheme="minorHAnsi"/>
          <w:b/>
          <w:sz w:val="20"/>
        </w:rPr>
        <w:t>Demande</w:t>
      </w:r>
    </w:p>
    <w:tbl>
      <w:tblPr>
        <w:tblStyle w:val="Grilledutableau"/>
        <w:tblW w:w="9270" w:type="dxa"/>
        <w:tblInd w:w="180" w:type="dxa"/>
        <w:tblLook w:val="04A0" w:firstRow="1" w:lastRow="0" w:firstColumn="1" w:lastColumn="0" w:noHBand="0" w:noVBand="1"/>
      </w:tblPr>
      <w:tblGrid>
        <w:gridCol w:w="235"/>
        <w:gridCol w:w="369"/>
        <w:gridCol w:w="234"/>
        <w:gridCol w:w="234"/>
        <w:gridCol w:w="2258"/>
        <w:gridCol w:w="1260"/>
        <w:gridCol w:w="4680"/>
      </w:tblGrid>
      <w:tr w:rsidR="00B229E8" w:rsidRPr="00A34EF4" w14:paraId="369BCC7D" w14:textId="77777777" w:rsidTr="00427238">
        <w:tc>
          <w:tcPr>
            <w:tcW w:w="604" w:type="dxa"/>
            <w:gridSpan w:val="2"/>
            <w:tcBorders>
              <w:top w:val="nil"/>
              <w:left w:val="nil"/>
              <w:bottom w:val="single" w:sz="4" w:space="0" w:color="5B9BD5" w:themeColor="accent1"/>
              <w:right w:val="nil"/>
            </w:tcBorders>
          </w:tcPr>
          <w:p w14:paraId="6835609C" w14:textId="77777777" w:rsidR="00B229E8" w:rsidRPr="00A34EF4" w:rsidRDefault="00B229E8" w:rsidP="00B229E8">
            <w:pPr>
              <w:rPr>
                <w:rFonts w:cstheme="minorHAnsi"/>
                <w:sz w:val="4"/>
                <w:szCs w:val="4"/>
              </w:rPr>
            </w:pPr>
          </w:p>
        </w:tc>
        <w:tc>
          <w:tcPr>
            <w:tcW w:w="8666" w:type="dxa"/>
            <w:gridSpan w:val="5"/>
            <w:tcBorders>
              <w:top w:val="nil"/>
              <w:left w:val="nil"/>
              <w:bottom w:val="single" w:sz="4" w:space="0" w:color="5B9BD5" w:themeColor="accent1"/>
              <w:right w:val="nil"/>
            </w:tcBorders>
          </w:tcPr>
          <w:p w14:paraId="62C83B67" w14:textId="77777777" w:rsidR="00B229E8" w:rsidRPr="00A34EF4" w:rsidRDefault="00B229E8" w:rsidP="00B229E8">
            <w:pPr>
              <w:rPr>
                <w:rFonts w:cstheme="minorHAnsi"/>
                <w:sz w:val="4"/>
                <w:szCs w:val="4"/>
              </w:rPr>
            </w:pPr>
          </w:p>
        </w:tc>
      </w:tr>
      <w:tr w:rsidR="00B229E8" w:rsidRPr="00A34EF4" w14:paraId="218C92D9" w14:textId="77777777" w:rsidTr="00427238">
        <w:trPr>
          <w:trHeight w:val="235"/>
        </w:trPr>
        <w:tc>
          <w:tcPr>
            <w:tcW w:w="235" w:type="dxa"/>
            <w:tcBorders>
              <w:top w:val="single" w:sz="4" w:space="0" w:color="5B9BD5" w:themeColor="accent1"/>
              <w:left w:val="single" w:sz="4" w:space="0" w:color="5B9BD5" w:themeColor="accent1"/>
              <w:bottom w:val="nil"/>
              <w:right w:val="nil"/>
            </w:tcBorders>
            <w:shd w:val="clear" w:color="auto" w:fill="auto"/>
          </w:tcPr>
          <w:p w14:paraId="1200AABC" w14:textId="77777777" w:rsidR="00B229E8" w:rsidRPr="00A34EF4" w:rsidRDefault="00B229E8" w:rsidP="00B229E8">
            <w:pPr>
              <w:rPr>
                <w:rFonts w:cstheme="minorHAnsi"/>
                <w:sz w:val="4"/>
                <w:szCs w:val="4"/>
              </w:rPr>
            </w:pPr>
          </w:p>
        </w:tc>
        <w:tc>
          <w:tcPr>
            <w:tcW w:w="603" w:type="dxa"/>
            <w:gridSpan w:val="2"/>
            <w:tcBorders>
              <w:top w:val="single" w:sz="4" w:space="0" w:color="5B9BD5" w:themeColor="accent1"/>
              <w:left w:val="nil"/>
              <w:bottom w:val="nil"/>
              <w:right w:val="nil"/>
            </w:tcBorders>
            <w:shd w:val="clear" w:color="auto" w:fill="auto"/>
            <w:vAlign w:val="center"/>
          </w:tcPr>
          <w:p w14:paraId="3EA2A12C" w14:textId="77777777" w:rsidR="00B229E8" w:rsidRPr="00A34EF4" w:rsidRDefault="00B229E8" w:rsidP="00B229E8">
            <w:pPr>
              <w:rPr>
                <w:rFonts w:cstheme="minorHAnsi"/>
                <w:sz w:val="4"/>
                <w:szCs w:val="4"/>
              </w:rPr>
            </w:pPr>
          </w:p>
        </w:tc>
        <w:tc>
          <w:tcPr>
            <w:tcW w:w="234" w:type="dxa"/>
            <w:vMerge w:val="restart"/>
            <w:tcBorders>
              <w:top w:val="single" w:sz="4" w:space="0" w:color="5B9BD5" w:themeColor="accent1"/>
              <w:left w:val="nil"/>
              <w:bottom w:val="nil"/>
              <w:right w:val="nil"/>
            </w:tcBorders>
          </w:tcPr>
          <w:p w14:paraId="000DFBA4" w14:textId="77777777" w:rsidR="00B229E8" w:rsidRPr="00A34EF4" w:rsidRDefault="00B229E8" w:rsidP="00B229E8">
            <w:pPr>
              <w:rPr>
                <w:rFonts w:cstheme="minorHAnsi"/>
                <w:sz w:val="20"/>
              </w:rPr>
            </w:pPr>
          </w:p>
        </w:tc>
        <w:tc>
          <w:tcPr>
            <w:tcW w:w="8198" w:type="dxa"/>
            <w:gridSpan w:val="3"/>
            <w:vMerge w:val="restart"/>
            <w:tcBorders>
              <w:top w:val="single" w:sz="4" w:space="0" w:color="5B9BD5" w:themeColor="accent1"/>
              <w:left w:val="nil"/>
              <w:bottom w:val="nil"/>
              <w:right w:val="single" w:sz="4" w:space="0" w:color="5B9BD5" w:themeColor="accent1"/>
            </w:tcBorders>
            <w:vAlign w:val="center"/>
          </w:tcPr>
          <w:p w14:paraId="337B7036" w14:textId="77777777" w:rsidR="00B229E8" w:rsidRPr="00A34EF4" w:rsidRDefault="00B229E8" w:rsidP="00B229E8">
            <w:pPr>
              <w:rPr>
                <w:rFonts w:cstheme="minorHAnsi"/>
                <w:sz w:val="20"/>
              </w:rPr>
            </w:pPr>
            <w:r w:rsidRPr="00A34EF4">
              <w:rPr>
                <w:rFonts w:cstheme="minorHAnsi"/>
                <w:b/>
                <w:sz w:val="20"/>
              </w:rPr>
              <w:t>Je désire obtenir une aide pour la présentation de cette demande.</w:t>
            </w:r>
          </w:p>
        </w:tc>
      </w:tr>
      <w:tr w:rsidR="00B229E8" w:rsidRPr="00A34EF4" w14:paraId="361980B9" w14:textId="77777777" w:rsidTr="00427238">
        <w:trPr>
          <w:trHeight w:val="235"/>
        </w:trPr>
        <w:tc>
          <w:tcPr>
            <w:tcW w:w="235" w:type="dxa"/>
            <w:tcBorders>
              <w:top w:val="nil"/>
              <w:left w:val="single" w:sz="4" w:space="0" w:color="5B9BD5" w:themeColor="accent1"/>
              <w:bottom w:val="nil"/>
              <w:right w:val="nil"/>
            </w:tcBorders>
            <w:shd w:val="clear" w:color="auto" w:fill="auto"/>
          </w:tcPr>
          <w:p w14:paraId="28EA5E08" w14:textId="77777777" w:rsidR="00B229E8" w:rsidRPr="00A34EF4" w:rsidRDefault="00B229E8" w:rsidP="00B229E8">
            <w:pPr>
              <w:ind w:left="76"/>
              <w:rPr>
                <w:rFonts w:cstheme="minorHAnsi"/>
                <w:sz w:val="20"/>
              </w:rPr>
            </w:pPr>
          </w:p>
        </w:tc>
        <w:tc>
          <w:tcPr>
            <w:tcW w:w="603" w:type="dxa"/>
            <w:gridSpan w:val="2"/>
            <w:tcBorders>
              <w:top w:val="nil"/>
              <w:left w:val="nil"/>
              <w:bottom w:val="nil"/>
              <w:right w:val="nil"/>
            </w:tcBorders>
            <w:shd w:val="clear" w:color="auto" w:fill="DEEAF6" w:themeFill="accent1" w:themeFillTint="33"/>
            <w:vAlign w:val="center"/>
          </w:tcPr>
          <w:p w14:paraId="42263285" w14:textId="77777777" w:rsidR="00B229E8" w:rsidRPr="00A34EF4" w:rsidRDefault="00B229E8" w:rsidP="00B229E8">
            <w:pPr>
              <w:ind w:left="76"/>
              <w:rPr>
                <w:rFonts w:cstheme="minorHAnsi"/>
                <w:sz w:val="20"/>
              </w:rPr>
            </w:pPr>
            <w:r w:rsidRPr="00A34EF4">
              <w:rPr>
                <w:rFonts w:cstheme="minorHAnsi"/>
                <w:sz w:val="20"/>
              </w:rPr>
              <w:fldChar w:fldCharType="begin">
                <w:ffData>
                  <w:name w:val="CaseACocher3"/>
                  <w:enabled/>
                  <w:calcOnExit w:val="0"/>
                  <w:checkBox>
                    <w:sizeAuto/>
                    <w:default w:val="0"/>
                  </w:checkBox>
                </w:ffData>
              </w:fldChar>
            </w:r>
            <w:r w:rsidRPr="00A34EF4">
              <w:rPr>
                <w:rFonts w:cstheme="minorHAnsi"/>
                <w:sz w:val="20"/>
              </w:rPr>
              <w:instrText xml:space="preserve"> FORMCHECKBOX </w:instrText>
            </w:r>
            <w:r w:rsidR="00000000">
              <w:rPr>
                <w:rFonts w:cstheme="minorHAnsi"/>
                <w:sz w:val="20"/>
              </w:rPr>
            </w:r>
            <w:r w:rsidR="00000000">
              <w:rPr>
                <w:rFonts w:cstheme="minorHAnsi"/>
                <w:sz w:val="20"/>
              </w:rPr>
              <w:fldChar w:fldCharType="separate"/>
            </w:r>
            <w:r w:rsidRPr="00A34EF4">
              <w:rPr>
                <w:rFonts w:cstheme="minorHAnsi"/>
                <w:sz w:val="20"/>
              </w:rPr>
              <w:fldChar w:fldCharType="end"/>
            </w:r>
          </w:p>
        </w:tc>
        <w:tc>
          <w:tcPr>
            <w:tcW w:w="234" w:type="dxa"/>
            <w:vMerge/>
            <w:tcBorders>
              <w:top w:val="nil"/>
              <w:left w:val="nil"/>
              <w:bottom w:val="nil"/>
              <w:right w:val="nil"/>
            </w:tcBorders>
          </w:tcPr>
          <w:p w14:paraId="4E6CFB72" w14:textId="77777777" w:rsidR="00B229E8" w:rsidRPr="00A34EF4" w:rsidRDefault="00B229E8" w:rsidP="00B229E8">
            <w:pPr>
              <w:rPr>
                <w:rFonts w:cstheme="minorHAnsi"/>
                <w:sz w:val="20"/>
              </w:rPr>
            </w:pPr>
          </w:p>
        </w:tc>
        <w:tc>
          <w:tcPr>
            <w:tcW w:w="8198" w:type="dxa"/>
            <w:gridSpan w:val="3"/>
            <w:vMerge/>
            <w:tcBorders>
              <w:top w:val="nil"/>
              <w:left w:val="nil"/>
              <w:bottom w:val="nil"/>
              <w:right w:val="single" w:sz="4" w:space="0" w:color="5B9BD5" w:themeColor="accent1"/>
            </w:tcBorders>
          </w:tcPr>
          <w:p w14:paraId="45F72A2B" w14:textId="77777777" w:rsidR="00B229E8" w:rsidRPr="00A34EF4" w:rsidRDefault="00B229E8" w:rsidP="00B229E8">
            <w:pPr>
              <w:rPr>
                <w:rFonts w:cstheme="minorHAnsi"/>
                <w:sz w:val="20"/>
              </w:rPr>
            </w:pPr>
          </w:p>
        </w:tc>
      </w:tr>
      <w:tr w:rsidR="00B229E8" w:rsidRPr="00A34EF4" w14:paraId="3F322527" w14:textId="77777777" w:rsidTr="00427238">
        <w:trPr>
          <w:trHeight w:val="235"/>
        </w:trPr>
        <w:tc>
          <w:tcPr>
            <w:tcW w:w="235" w:type="dxa"/>
            <w:tcBorders>
              <w:top w:val="nil"/>
              <w:left w:val="single" w:sz="4" w:space="0" w:color="5B9BD5" w:themeColor="accent1"/>
              <w:bottom w:val="nil"/>
              <w:right w:val="nil"/>
            </w:tcBorders>
            <w:shd w:val="clear" w:color="auto" w:fill="auto"/>
          </w:tcPr>
          <w:p w14:paraId="0B6C0F87" w14:textId="77777777" w:rsidR="00B229E8" w:rsidRPr="00A34EF4" w:rsidRDefault="00B229E8" w:rsidP="00B229E8">
            <w:pPr>
              <w:rPr>
                <w:rFonts w:cstheme="minorHAnsi"/>
                <w:sz w:val="4"/>
                <w:szCs w:val="4"/>
              </w:rPr>
            </w:pPr>
          </w:p>
        </w:tc>
        <w:tc>
          <w:tcPr>
            <w:tcW w:w="603" w:type="dxa"/>
            <w:gridSpan w:val="2"/>
            <w:tcBorders>
              <w:top w:val="nil"/>
              <w:left w:val="nil"/>
              <w:bottom w:val="nil"/>
              <w:right w:val="nil"/>
            </w:tcBorders>
            <w:shd w:val="clear" w:color="auto" w:fill="auto"/>
            <w:vAlign w:val="center"/>
          </w:tcPr>
          <w:p w14:paraId="4B9C6B1C" w14:textId="77777777" w:rsidR="00B229E8" w:rsidRPr="00A34EF4" w:rsidRDefault="00B229E8" w:rsidP="00B229E8">
            <w:pPr>
              <w:rPr>
                <w:rFonts w:cstheme="minorHAnsi"/>
                <w:sz w:val="4"/>
                <w:szCs w:val="4"/>
              </w:rPr>
            </w:pPr>
          </w:p>
        </w:tc>
        <w:tc>
          <w:tcPr>
            <w:tcW w:w="234" w:type="dxa"/>
            <w:vMerge/>
            <w:tcBorders>
              <w:top w:val="nil"/>
              <w:left w:val="nil"/>
              <w:bottom w:val="nil"/>
              <w:right w:val="nil"/>
            </w:tcBorders>
          </w:tcPr>
          <w:p w14:paraId="4AC5EC6F" w14:textId="77777777" w:rsidR="00B229E8" w:rsidRPr="00A34EF4" w:rsidRDefault="00B229E8" w:rsidP="00B229E8">
            <w:pPr>
              <w:rPr>
                <w:rFonts w:cstheme="minorHAnsi"/>
                <w:sz w:val="4"/>
                <w:szCs w:val="4"/>
              </w:rPr>
            </w:pPr>
          </w:p>
        </w:tc>
        <w:tc>
          <w:tcPr>
            <w:tcW w:w="8198" w:type="dxa"/>
            <w:gridSpan w:val="3"/>
            <w:vMerge/>
            <w:tcBorders>
              <w:top w:val="nil"/>
              <w:left w:val="nil"/>
              <w:bottom w:val="nil"/>
              <w:right w:val="single" w:sz="4" w:space="0" w:color="5B9BD5" w:themeColor="accent1"/>
            </w:tcBorders>
          </w:tcPr>
          <w:p w14:paraId="260C414E" w14:textId="77777777" w:rsidR="00B229E8" w:rsidRPr="00A34EF4" w:rsidRDefault="00B229E8" w:rsidP="00B229E8">
            <w:pPr>
              <w:rPr>
                <w:rFonts w:cstheme="minorHAnsi"/>
                <w:sz w:val="4"/>
                <w:szCs w:val="4"/>
              </w:rPr>
            </w:pPr>
          </w:p>
        </w:tc>
      </w:tr>
      <w:tr w:rsidR="00B229E8" w14:paraId="21CEAF7D" w14:textId="77777777" w:rsidTr="00427238">
        <w:tc>
          <w:tcPr>
            <w:tcW w:w="3330" w:type="dxa"/>
            <w:gridSpan w:val="5"/>
            <w:tcBorders>
              <w:top w:val="nil"/>
              <w:left w:val="single" w:sz="4" w:space="0" w:color="5B9BD5" w:themeColor="accent1"/>
              <w:bottom w:val="nil"/>
              <w:right w:val="nil"/>
            </w:tcBorders>
          </w:tcPr>
          <w:p w14:paraId="01C81E84" w14:textId="77777777" w:rsidR="00B229E8" w:rsidRPr="00A34EF4" w:rsidRDefault="00B229E8" w:rsidP="00B229E8">
            <w:pPr>
              <w:tabs>
                <w:tab w:val="left" w:pos="2610"/>
              </w:tabs>
              <w:rPr>
                <w:rFonts w:cstheme="minorHAnsi"/>
                <w:sz w:val="20"/>
              </w:rPr>
            </w:pPr>
            <w:r w:rsidRPr="00A34EF4">
              <w:rPr>
                <w:rFonts w:cstheme="minorHAnsi"/>
                <w:sz w:val="20"/>
              </w:rPr>
              <w:t>Montant demandé</w:t>
            </w:r>
          </w:p>
          <w:p w14:paraId="75475D28" w14:textId="625386AF" w:rsidR="00B229E8" w:rsidRDefault="00000000" w:rsidP="00B229E8">
            <w:pPr>
              <w:rPr>
                <w:rFonts w:cstheme="minorHAnsi"/>
                <w:b/>
                <w:sz w:val="20"/>
              </w:rPr>
            </w:pPr>
            <w:hyperlink r:id="rId15" w:history="1">
              <w:r w:rsidR="00B229E8" w:rsidRPr="00762F02">
                <w:rPr>
                  <w:rStyle w:val="Hyperlien"/>
                  <w:rFonts w:cstheme="minorHAnsi"/>
                  <w:sz w:val="18"/>
                </w:rPr>
                <w:t>(</w:t>
              </w:r>
              <w:r w:rsidR="00B229E8" w:rsidRPr="00762F02">
                <w:rPr>
                  <w:rStyle w:val="Hyperlien"/>
                  <w:rFonts w:cstheme="minorHAnsi"/>
                  <w:szCs w:val="18"/>
                </w:rPr>
                <w:t>Montants maximums admissibles</w:t>
              </w:r>
            </w:hyperlink>
            <w:r w:rsidR="00B229E8" w:rsidRPr="00BB2AA0">
              <w:rPr>
                <w:rFonts w:cstheme="minorHAnsi"/>
                <w:szCs w:val="18"/>
              </w:rPr>
              <w:t>)</w:t>
            </w:r>
          </w:p>
        </w:tc>
        <w:tc>
          <w:tcPr>
            <w:tcW w:w="1260" w:type="dxa"/>
            <w:tcBorders>
              <w:top w:val="nil"/>
              <w:left w:val="nil"/>
              <w:bottom w:val="single" w:sz="4" w:space="0" w:color="5B9BD5" w:themeColor="accent1"/>
              <w:right w:val="nil"/>
            </w:tcBorders>
            <w:shd w:val="clear" w:color="auto" w:fill="D9E2F3" w:themeFill="accent5" w:themeFillTint="33"/>
            <w:vAlign w:val="center"/>
          </w:tcPr>
          <w:p w14:paraId="4DCDB202" w14:textId="77777777" w:rsidR="00B229E8" w:rsidRDefault="00B229E8" w:rsidP="00B229E8">
            <w:pPr>
              <w:rPr>
                <w:rFonts w:cstheme="minorHAnsi"/>
                <w:b/>
                <w:sz w:val="20"/>
              </w:rPr>
            </w:pPr>
            <w:r w:rsidRPr="00BB2AA0">
              <w:rPr>
                <w:rFonts w:cstheme="minorHAnsi"/>
                <w:b/>
                <w:sz w:val="20"/>
              </w:rPr>
              <w:fldChar w:fldCharType="begin">
                <w:ffData>
                  <w:name w:val="Texte10"/>
                  <w:enabled/>
                  <w:calcOnExit w:val="0"/>
                  <w:textInput>
                    <w:type w:val="number"/>
                    <w:format w:val="# ##0"/>
                  </w:textInput>
                </w:ffData>
              </w:fldChar>
            </w:r>
            <w:r w:rsidRPr="00BB2AA0">
              <w:rPr>
                <w:rFonts w:cstheme="minorHAnsi"/>
                <w:b/>
                <w:sz w:val="20"/>
              </w:rPr>
              <w:instrText xml:space="preserve"> FORMTEXT </w:instrText>
            </w:r>
            <w:r w:rsidRPr="00BB2AA0">
              <w:rPr>
                <w:rFonts w:cstheme="minorHAnsi"/>
                <w:b/>
                <w:sz w:val="20"/>
              </w:rPr>
            </w:r>
            <w:r w:rsidRPr="00BB2AA0">
              <w:rPr>
                <w:rFonts w:cstheme="minorHAnsi"/>
                <w:b/>
                <w:sz w:val="20"/>
              </w:rPr>
              <w:fldChar w:fldCharType="separate"/>
            </w:r>
            <w:r w:rsidRPr="00BB2AA0">
              <w:rPr>
                <w:rFonts w:cstheme="minorHAnsi"/>
                <w:b/>
                <w:noProof/>
                <w:sz w:val="20"/>
              </w:rPr>
              <w:t> </w:t>
            </w:r>
            <w:r w:rsidRPr="00BB2AA0">
              <w:rPr>
                <w:rFonts w:cstheme="minorHAnsi"/>
                <w:b/>
                <w:noProof/>
                <w:sz w:val="20"/>
              </w:rPr>
              <w:t> </w:t>
            </w:r>
            <w:r w:rsidRPr="00BB2AA0">
              <w:rPr>
                <w:rFonts w:cstheme="minorHAnsi"/>
                <w:b/>
                <w:noProof/>
                <w:sz w:val="20"/>
              </w:rPr>
              <w:t> </w:t>
            </w:r>
            <w:r w:rsidRPr="00BB2AA0">
              <w:rPr>
                <w:rFonts w:cstheme="minorHAnsi"/>
                <w:b/>
                <w:noProof/>
                <w:sz w:val="20"/>
              </w:rPr>
              <w:t> </w:t>
            </w:r>
            <w:r w:rsidRPr="00BB2AA0">
              <w:rPr>
                <w:rFonts w:cstheme="minorHAnsi"/>
                <w:b/>
                <w:noProof/>
                <w:sz w:val="20"/>
              </w:rPr>
              <w:t> </w:t>
            </w:r>
            <w:r w:rsidRPr="00BB2AA0">
              <w:rPr>
                <w:rFonts w:cstheme="minorHAnsi"/>
                <w:b/>
                <w:sz w:val="20"/>
              </w:rPr>
              <w:fldChar w:fldCharType="end"/>
            </w:r>
            <w:r w:rsidRPr="00BB2AA0">
              <w:rPr>
                <w:rFonts w:cstheme="minorHAnsi"/>
                <w:b/>
                <w:sz w:val="20"/>
              </w:rPr>
              <w:t> $</w:t>
            </w:r>
          </w:p>
        </w:tc>
        <w:tc>
          <w:tcPr>
            <w:tcW w:w="4680" w:type="dxa"/>
            <w:tcBorders>
              <w:top w:val="nil"/>
              <w:left w:val="nil"/>
              <w:bottom w:val="nil"/>
              <w:right w:val="single" w:sz="4" w:space="0" w:color="5B9BD5" w:themeColor="accent1"/>
            </w:tcBorders>
          </w:tcPr>
          <w:p w14:paraId="6732C579" w14:textId="77777777" w:rsidR="00B229E8" w:rsidRDefault="00B229E8" w:rsidP="00B229E8">
            <w:pPr>
              <w:rPr>
                <w:rFonts w:cstheme="minorHAnsi"/>
                <w:b/>
                <w:sz w:val="20"/>
              </w:rPr>
            </w:pPr>
          </w:p>
        </w:tc>
      </w:tr>
      <w:tr w:rsidR="00B229E8" w14:paraId="5881386C" w14:textId="77777777" w:rsidTr="00427238">
        <w:tc>
          <w:tcPr>
            <w:tcW w:w="9270" w:type="dxa"/>
            <w:gridSpan w:val="7"/>
            <w:tcBorders>
              <w:top w:val="nil"/>
              <w:left w:val="single" w:sz="4" w:space="0" w:color="5B9BD5" w:themeColor="accent1"/>
              <w:bottom w:val="nil"/>
              <w:right w:val="single" w:sz="4" w:space="0" w:color="5B9BD5" w:themeColor="accent1"/>
            </w:tcBorders>
          </w:tcPr>
          <w:p w14:paraId="112F23E8" w14:textId="77777777" w:rsidR="00B229E8" w:rsidRDefault="00B229E8" w:rsidP="00B229E8">
            <w:pPr>
              <w:rPr>
                <w:rFonts w:cstheme="minorHAnsi"/>
                <w:b/>
                <w:sz w:val="20"/>
              </w:rPr>
            </w:pPr>
          </w:p>
        </w:tc>
      </w:tr>
      <w:tr w:rsidR="00B229E8" w14:paraId="7100D916" w14:textId="77777777" w:rsidTr="00427238">
        <w:tc>
          <w:tcPr>
            <w:tcW w:w="9270" w:type="dxa"/>
            <w:gridSpan w:val="7"/>
            <w:tcBorders>
              <w:top w:val="nil"/>
              <w:left w:val="single" w:sz="4" w:space="0" w:color="5B9BD5" w:themeColor="accent1"/>
              <w:bottom w:val="single" w:sz="4" w:space="0" w:color="5B9BD5" w:themeColor="accent1"/>
              <w:right w:val="single" w:sz="4" w:space="0" w:color="5B9BD5" w:themeColor="accent1"/>
            </w:tcBorders>
          </w:tcPr>
          <w:p w14:paraId="705E6976" w14:textId="77777777" w:rsidR="00B229E8" w:rsidRDefault="00B229E8" w:rsidP="00B229E8">
            <w:pPr>
              <w:rPr>
                <w:rFonts w:cstheme="minorHAnsi"/>
                <w:b/>
                <w:sz w:val="20"/>
              </w:rPr>
            </w:pPr>
            <w:r w:rsidRPr="00A34EF4">
              <w:rPr>
                <w:rFonts w:cstheme="minorHAnsi"/>
                <w:b/>
                <w:sz w:val="20"/>
              </w:rPr>
              <w:t>Veuillez joindre les factures, reçus ou toute autre pièce justificative de dépenses liées aux services nécessaires à la préparation et à la rédaction de la présente demande</w:t>
            </w:r>
            <w:r w:rsidRPr="00A34EF4">
              <w:rPr>
                <w:rFonts w:cstheme="minorHAnsi"/>
                <w:sz w:val="20"/>
              </w:rPr>
              <w:t xml:space="preserve"> (en format PDF).</w:t>
            </w:r>
          </w:p>
        </w:tc>
      </w:tr>
    </w:tbl>
    <w:p w14:paraId="48951FB2" w14:textId="77777777" w:rsidR="00B229E8" w:rsidRDefault="00B229E8" w:rsidP="00B229E8">
      <w:pPr>
        <w:spacing w:after="0"/>
        <w:rPr>
          <w:rFonts w:cstheme="minorHAnsi"/>
          <w:b/>
          <w:sz w:val="20"/>
        </w:rPr>
      </w:pPr>
    </w:p>
    <w:p w14:paraId="1BEDCF80" w14:textId="77777777" w:rsidR="000F152A" w:rsidRPr="000F152A" w:rsidRDefault="000F152A" w:rsidP="000F152A">
      <w:pPr>
        <w:spacing w:after="0" w:line="240" w:lineRule="auto"/>
        <w:rPr>
          <w:szCs w:val="20"/>
        </w:rPr>
      </w:pPr>
    </w:p>
    <w:p w14:paraId="0D3E2131" w14:textId="77777777" w:rsidR="000F152A" w:rsidRPr="000F152A" w:rsidRDefault="000F152A" w:rsidP="000F152A">
      <w:pPr>
        <w:spacing w:after="0" w:line="240" w:lineRule="auto"/>
        <w:rPr>
          <w:szCs w:val="20"/>
        </w:rPr>
      </w:pPr>
    </w:p>
    <w:p w14:paraId="238C176A" w14:textId="77777777" w:rsidR="000F152A" w:rsidRDefault="000F152A" w:rsidP="001609D7">
      <w:pPr>
        <w:spacing w:after="0" w:line="240" w:lineRule="auto"/>
        <w:rPr>
          <w:b/>
          <w:szCs w:val="20"/>
        </w:rPr>
        <w:sectPr w:rsidR="000F152A" w:rsidSect="000F152A">
          <w:pgSz w:w="12240" w:h="15840"/>
          <w:pgMar w:top="1440" w:right="1440" w:bottom="1440" w:left="1440" w:header="706" w:footer="403" w:gutter="0"/>
          <w:cols w:space="708"/>
          <w:docGrid w:linePitch="360"/>
        </w:sectPr>
      </w:pPr>
    </w:p>
    <w:p w14:paraId="506B0357" w14:textId="77777777" w:rsidR="004F3E85" w:rsidRPr="00200A5E" w:rsidRDefault="00BD74AA" w:rsidP="001609D7">
      <w:pPr>
        <w:spacing w:after="0" w:line="240" w:lineRule="auto"/>
        <w:rPr>
          <w:b/>
          <w:szCs w:val="20"/>
        </w:rPr>
      </w:pPr>
      <w:r w:rsidRPr="00200A5E">
        <w:rPr>
          <w:b/>
          <w:szCs w:val="20"/>
        </w:rPr>
        <w:lastRenderedPageBreak/>
        <w:t>Demande de supplément pour personne handicapée</w:t>
      </w:r>
    </w:p>
    <w:p w14:paraId="346C0589" w14:textId="77777777" w:rsidR="00BD74AA" w:rsidRPr="00BD74AA" w:rsidRDefault="00BD74AA" w:rsidP="00BD74AA">
      <w:pPr>
        <w:spacing w:after="0" w:line="240" w:lineRule="auto"/>
        <w:jc w:val="both"/>
        <w:rPr>
          <w:sz w:val="18"/>
          <w:szCs w:val="20"/>
        </w:rPr>
      </w:pPr>
      <w:r w:rsidRPr="00BD74AA">
        <w:rPr>
          <w:sz w:val="18"/>
          <w:szCs w:val="20"/>
        </w:rPr>
        <w:t>(Remplir cette section seulement si vous souhaitez demander un montant supplémentaire pour assurer l’accessibilité d’une ou de plusieurs personnes handicapées liées au projet)</w:t>
      </w:r>
    </w:p>
    <w:p w14:paraId="2F1D25F2" w14:textId="77777777" w:rsidR="00BD74AA" w:rsidRPr="00BD74AA" w:rsidRDefault="00BD74AA" w:rsidP="001609D7">
      <w:pPr>
        <w:spacing w:after="0" w:line="240" w:lineRule="auto"/>
        <w:rPr>
          <w:sz w:val="20"/>
          <w:szCs w:val="20"/>
        </w:rPr>
      </w:pPr>
    </w:p>
    <w:tbl>
      <w:tblPr>
        <w:tblStyle w:val="Grilledutableau"/>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502"/>
      </w:tblGrid>
      <w:tr w:rsidR="00BD74AA" w14:paraId="6A7C2661" w14:textId="77777777" w:rsidTr="00200A5E">
        <w:tc>
          <w:tcPr>
            <w:tcW w:w="10502" w:type="dxa"/>
          </w:tcPr>
          <w:p w14:paraId="0C459234" w14:textId="77777777" w:rsidR="00BD74AA" w:rsidRPr="00200A5E" w:rsidRDefault="00BD74AA" w:rsidP="00BD74AA">
            <w:pPr>
              <w:jc w:val="both"/>
              <w:rPr>
                <w:b/>
                <w:sz w:val="20"/>
                <w:szCs w:val="20"/>
              </w:rPr>
            </w:pPr>
            <w:r w:rsidRPr="00200A5E">
              <w:rPr>
                <w:b/>
                <w:sz w:val="20"/>
                <w:szCs w:val="20"/>
              </w:rPr>
              <w:t>Cette section sera retirée du dossier lors du processus d’évaluation par les pairs et sera évaluée à l’interne</w:t>
            </w:r>
          </w:p>
          <w:p w14:paraId="64068DD6" w14:textId="77777777" w:rsidR="00BD74AA" w:rsidRPr="00200A5E" w:rsidRDefault="00BD74AA" w:rsidP="00AB113A">
            <w:pPr>
              <w:spacing w:before="120"/>
              <w:jc w:val="both"/>
              <w:rPr>
                <w:sz w:val="20"/>
                <w:szCs w:val="20"/>
              </w:rPr>
            </w:pPr>
            <w:r w:rsidRPr="00200A5E">
              <w:rPr>
                <w:sz w:val="20"/>
                <w:szCs w:val="20"/>
              </w:rPr>
              <w:t>Conformément à son plan d’actions à l’égard des personnes handicapées, le Conseil offre un soutien financier aux boursiers en situation de handicap qui en font la demande afin de leur assure un accès à ses services. Cette aide supplémentaire vise à couvrir une partie des dépenses du projet</w:t>
            </w:r>
            <w:r w:rsidR="009044BA">
              <w:rPr>
                <w:sz w:val="20"/>
                <w:szCs w:val="20"/>
              </w:rPr>
              <w:t>,</w:t>
            </w:r>
            <w:r w:rsidRPr="00200A5E">
              <w:rPr>
                <w:sz w:val="20"/>
                <w:szCs w:val="20"/>
              </w:rPr>
              <w:t xml:space="preserve"> liées à des besoins spécifiques selon le handicap. Elle est accordée dans le cadre d’un projet financé par le Conseil. Advenant l’obtention de cette aide, les factures justificatives devront être soumises au moment de la production du rapport d’utilisation de la bourse.</w:t>
            </w:r>
          </w:p>
        </w:tc>
      </w:tr>
    </w:tbl>
    <w:p w14:paraId="37D936B3" w14:textId="05357A67" w:rsidR="0039334F" w:rsidRPr="00BD74AA" w:rsidRDefault="0039334F" w:rsidP="0039334F">
      <w:pPr>
        <w:spacing w:before="40" w:after="0" w:line="240" w:lineRule="auto"/>
        <w:rPr>
          <w:b/>
          <w:sz w:val="20"/>
          <w:szCs w:val="20"/>
        </w:rPr>
      </w:pPr>
      <w:r w:rsidRPr="00BD74AA">
        <w:rPr>
          <w:b/>
          <w:sz w:val="20"/>
          <w:szCs w:val="20"/>
        </w:rPr>
        <w:t>Identification du candidat</w:t>
      </w:r>
      <w:r w:rsidR="0032161C">
        <w:rPr>
          <w:b/>
          <w:sz w:val="20"/>
          <w:szCs w:val="20"/>
        </w:rPr>
        <w:t xml:space="preserve"> ou de la candidate</w:t>
      </w:r>
    </w:p>
    <w:tbl>
      <w:tblPr>
        <w:tblStyle w:val="Grilledutableau"/>
        <w:tblW w:w="10532" w:type="dxa"/>
        <w:tblInd w:w="-5" w:type="dxa"/>
        <w:tblLook w:val="04A0" w:firstRow="1" w:lastRow="0" w:firstColumn="1" w:lastColumn="0" w:noHBand="0" w:noVBand="1"/>
      </w:tblPr>
      <w:tblGrid>
        <w:gridCol w:w="1100"/>
        <w:gridCol w:w="590"/>
        <w:gridCol w:w="236"/>
        <w:gridCol w:w="535"/>
        <w:gridCol w:w="944"/>
        <w:gridCol w:w="470"/>
        <w:gridCol w:w="497"/>
        <w:gridCol w:w="696"/>
        <w:gridCol w:w="1228"/>
        <w:gridCol w:w="108"/>
        <w:gridCol w:w="233"/>
        <w:gridCol w:w="235"/>
        <w:gridCol w:w="3660"/>
      </w:tblGrid>
      <w:tr w:rsidR="0039334F" w:rsidRPr="00860693" w14:paraId="5924DF60" w14:textId="77777777" w:rsidTr="000415C3">
        <w:tc>
          <w:tcPr>
            <w:tcW w:w="10532" w:type="dxa"/>
            <w:gridSpan w:val="13"/>
            <w:tcBorders>
              <w:top w:val="single" w:sz="4" w:space="0" w:color="5B9BD5" w:themeColor="accent1"/>
              <w:left w:val="single" w:sz="4" w:space="0" w:color="5B9BD5" w:themeColor="accent1"/>
              <w:bottom w:val="nil"/>
              <w:right w:val="single" w:sz="4" w:space="0" w:color="5B9BD5" w:themeColor="accent1"/>
            </w:tcBorders>
          </w:tcPr>
          <w:p w14:paraId="2314343D" w14:textId="77777777" w:rsidR="0039334F" w:rsidRPr="00F1354C" w:rsidRDefault="0039334F" w:rsidP="000415C3">
            <w:pPr>
              <w:rPr>
                <w:sz w:val="4"/>
                <w:szCs w:val="4"/>
              </w:rPr>
            </w:pPr>
          </w:p>
        </w:tc>
      </w:tr>
      <w:tr w:rsidR="00AB5416" w:rsidRPr="00D621D3" w14:paraId="47AA9582" w14:textId="77777777" w:rsidTr="00E769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0" w:type="dxa"/>
            <w:gridSpan w:val="2"/>
            <w:tcBorders>
              <w:left w:val="single" w:sz="4" w:space="0" w:color="5B9BD5" w:themeColor="accent1"/>
            </w:tcBorders>
            <w:shd w:val="clear" w:color="auto" w:fill="auto"/>
          </w:tcPr>
          <w:p w14:paraId="769A5032" w14:textId="77777777" w:rsidR="00AB5416" w:rsidRPr="00D621D3" w:rsidRDefault="00AB5416" w:rsidP="000415C3">
            <w:pPr>
              <w:spacing w:beforeLines="10" w:before="24" w:afterLines="10" w:after="24"/>
              <w:rPr>
                <w:sz w:val="20"/>
                <w:szCs w:val="20"/>
              </w:rPr>
            </w:pPr>
            <w:r>
              <w:rPr>
                <w:sz w:val="20"/>
                <w:szCs w:val="20"/>
              </w:rPr>
              <w:t>Politesse :</w:t>
            </w:r>
          </w:p>
        </w:tc>
        <w:tc>
          <w:tcPr>
            <w:tcW w:w="236" w:type="dxa"/>
          </w:tcPr>
          <w:p w14:paraId="190384B4" w14:textId="77777777" w:rsidR="00AB5416" w:rsidRPr="00D621D3" w:rsidRDefault="00AB5416" w:rsidP="000415C3">
            <w:pPr>
              <w:spacing w:beforeLines="10" w:before="24" w:afterLines="10" w:after="24"/>
              <w:ind w:left="-90"/>
              <w:rPr>
                <w:sz w:val="20"/>
                <w:szCs w:val="20"/>
              </w:rPr>
            </w:pPr>
          </w:p>
        </w:tc>
        <w:tc>
          <w:tcPr>
            <w:tcW w:w="535" w:type="dxa"/>
            <w:shd w:val="clear" w:color="auto" w:fill="DEEAF6" w:themeFill="accent1" w:themeFillTint="33"/>
          </w:tcPr>
          <w:p w14:paraId="3706AEA7" w14:textId="77777777" w:rsidR="00AB5416" w:rsidRPr="00D621D3" w:rsidRDefault="00AB5416" w:rsidP="000415C3">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000000">
              <w:rPr>
                <w:b/>
                <w:sz w:val="20"/>
                <w:szCs w:val="20"/>
              </w:rPr>
            </w:r>
            <w:r w:rsidR="00000000">
              <w:rPr>
                <w:b/>
                <w:sz w:val="20"/>
                <w:szCs w:val="20"/>
              </w:rPr>
              <w:fldChar w:fldCharType="separate"/>
            </w:r>
            <w:r w:rsidRPr="00D621D3">
              <w:rPr>
                <w:b/>
                <w:sz w:val="20"/>
                <w:szCs w:val="20"/>
              </w:rPr>
              <w:fldChar w:fldCharType="end"/>
            </w:r>
          </w:p>
        </w:tc>
        <w:tc>
          <w:tcPr>
            <w:tcW w:w="944" w:type="dxa"/>
          </w:tcPr>
          <w:p w14:paraId="16671E87" w14:textId="77777777" w:rsidR="00AB5416" w:rsidRPr="00D621D3" w:rsidRDefault="00AB5416" w:rsidP="000415C3">
            <w:pPr>
              <w:spacing w:beforeLines="10" w:before="24" w:afterLines="10" w:after="24"/>
              <w:ind w:left="-90"/>
              <w:rPr>
                <w:sz w:val="20"/>
                <w:szCs w:val="20"/>
              </w:rPr>
            </w:pPr>
            <w:r>
              <w:rPr>
                <w:sz w:val="20"/>
                <w:szCs w:val="20"/>
              </w:rPr>
              <w:t>M.</w:t>
            </w:r>
          </w:p>
        </w:tc>
        <w:tc>
          <w:tcPr>
            <w:tcW w:w="470" w:type="dxa"/>
          </w:tcPr>
          <w:p w14:paraId="0D0ADD10" w14:textId="77777777" w:rsidR="00AB5416" w:rsidRPr="00D621D3" w:rsidRDefault="00AB5416" w:rsidP="000415C3">
            <w:pPr>
              <w:spacing w:beforeLines="10" w:before="24" w:afterLines="10" w:after="24"/>
              <w:jc w:val="center"/>
              <w:rPr>
                <w:b/>
                <w:sz w:val="20"/>
                <w:szCs w:val="20"/>
              </w:rPr>
            </w:pPr>
          </w:p>
        </w:tc>
        <w:tc>
          <w:tcPr>
            <w:tcW w:w="497" w:type="dxa"/>
            <w:shd w:val="clear" w:color="auto" w:fill="DEEAF6" w:themeFill="accent1" w:themeFillTint="33"/>
          </w:tcPr>
          <w:p w14:paraId="74CF753E" w14:textId="77777777" w:rsidR="00AB5416" w:rsidRPr="00D621D3" w:rsidRDefault="00AB5416" w:rsidP="000415C3">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000000">
              <w:rPr>
                <w:b/>
                <w:sz w:val="20"/>
                <w:szCs w:val="20"/>
              </w:rPr>
            </w:r>
            <w:r w:rsidR="00000000">
              <w:rPr>
                <w:b/>
                <w:sz w:val="20"/>
                <w:szCs w:val="20"/>
              </w:rPr>
              <w:fldChar w:fldCharType="separate"/>
            </w:r>
            <w:r w:rsidRPr="00D621D3">
              <w:rPr>
                <w:b/>
                <w:sz w:val="20"/>
                <w:szCs w:val="20"/>
              </w:rPr>
              <w:fldChar w:fldCharType="end"/>
            </w:r>
          </w:p>
        </w:tc>
        <w:tc>
          <w:tcPr>
            <w:tcW w:w="2032" w:type="dxa"/>
            <w:gridSpan w:val="3"/>
            <w:shd w:val="clear" w:color="auto" w:fill="auto"/>
          </w:tcPr>
          <w:p w14:paraId="55D1C1D6" w14:textId="77777777" w:rsidR="00AB5416" w:rsidRPr="00D621D3" w:rsidRDefault="00AB5416" w:rsidP="000415C3">
            <w:pPr>
              <w:spacing w:beforeLines="10" w:before="24" w:afterLines="10" w:after="24"/>
              <w:rPr>
                <w:sz w:val="20"/>
                <w:szCs w:val="20"/>
              </w:rPr>
            </w:pPr>
            <w:r>
              <w:rPr>
                <w:sz w:val="20"/>
                <w:szCs w:val="20"/>
              </w:rPr>
              <w:t>M</w:t>
            </w:r>
            <w:r w:rsidRPr="006D5976">
              <w:rPr>
                <w:sz w:val="20"/>
                <w:szCs w:val="20"/>
                <w:vertAlign w:val="superscript"/>
              </w:rPr>
              <w:t>me</w:t>
            </w:r>
          </w:p>
        </w:tc>
        <w:tc>
          <w:tcPr>
            <w:tcW w:w="468" w:type="dxa"/>
            <w:gridSpan w:val="2"/>
            <w:shd w:val="clear" w:color="auto" w:fill="DEEAF6" w:themeFill="accent1" w:themeFillTint="33"/>
          </w:tcPr>
          <w:p w14:paraId="6B060163" w14:textId="77777777" w:rsidR="00AB5416" w:rsidRPr="00D621D3" w:rsidRDefault="00AB5416" w:rsidP="000415C3">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000000">
              <w:rPr>
                <w:b/>
                <w:sz w:val="20"/>
                <w:szCs w:val="20"/>
              </w:rPr>
            </w:r>
            <w:r w:rsidR="00000000">
              <w:rPr>
                <w:b/>
                <w:sz w:val="20"/>
                <w:szCs w:val="20"/>
              </w:rPr>
              <w:fldChar w:fldCharType="separate"/>
            </w:r>
            <w:r w:rsidRPr="00D621D3">
              <w:rPr>
                <w:b/>
                <w:sz w:val="20"/>
                <w:szCs w:val="20"/>
              </w:rPr>
              <w:fldChar w:fldCharType="end"/>
            </w:r>
          </w:p>
        </w:tc>
        <w:tc>
          <w:tcPr>
            <w:tcW w:w="3660" w:type="dxa"/>
            <w:tcBorders>
              <w:right w:val="single" w:sz="4" w:space="0" w:color="5B9BD5" w:themeColor="accent1"/>
            </w:tcBorders>
          </w:tcPr>
          <w:p w14:paraId="60701A37" w14:textId="77777777" w:rsidR="00AB5416" w:rsidRPr="00D621D3" w:rsidRDefault="00AB5416" w:rsidP="000415C3">
            <w:pPr>
              <w:spacing w:beforeLines="10" w:before="24" w:afterLines="10" w:after="24"/>
              <w:rPr>
                <w:sz w:val="20"/>
                <w:szCs w:val="20"/>
              </w:rPr>
            </w:pPr>
            <w:r>
              <w:rPr>
                <w:sz w:val="20"/>
                <w:szCs w:val="20"/>
              </w:rPr>
              <w:t>Aucune</w:t>
            </w:r>
            <w:r w:rsidRPr="00AB5416">
              <w:rPr>
                <w:sz w:val="20"/>
                <w:szCs w:val="20"/>
              </w:rPr>
              <w:t xml:space="preserve"> (non-binaire ou autre)</w:t>
            </w:r>
          </w:p>
        </w:tc>
      </w:tr>
      <w:tr w:rsidR="0039334F" w:rsidRPr="00D621D3" w14:paraId="231153B4" w14:textId="77777777" w:rsidTr="00041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32" w:type="dxa"/>
            <w:gridSpan w:val="13"/>
            <w:tcBorders>
              <w:left w:val="single" w:sz="4" w:space="0" w:color="5B9BD5" w:themeColor="accent1"/>
              <w:right w:val="single" w:sz="4" w:space="0" w:color="5B9BD5" w:themeColor="accent1"/>
            </w:tcBorders>
            <w:shd w:val="clear" w:color="auto" w:fill="auto"/>
          </w:tcPr>
          <w:p w14:paraId="76367AC8" w14:textId="77777777" w:rsidR="0039334F" w:rsidRPr="00D621D3" w:rsidRDefault="0039334F" w:rsidP="000415C3">
            <w:pPr>
              <w:rPr>
                <w:sz w:val="4"/>
                <w:szCs w:val="4"/>
              </w:rPr>
            </w:pPr>
          </w:p>
        </w:tc>
      </w:tr>
      <w:tr w:rsidR="0039334F" w:rsidRPr="00426539" w14:paraId="2B507E51" w14:textId="77777777" w:rsidTr="00041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0" w:type="dxa"/>
            <w:tcBorders>
              <w:left w:val="single" w:sz="4" w:space="0" w:color="5B9BD5" w:themeColor="accent1"/>
            </w:tcBorders>
            <w:shd w:val="clear" w:color="auto" w:fill="auto"/>
          </w:tcPr>
          <w:p w14:paraId="6AC4DC68" w14:textId="77777777" w:rsidR="0039334F" w:rsidRPr="00D621D3" w:rsidRDefault="0039334F" w:rsidP="000415C3">
            <w:pPr>
              <w:spacing w:beforeLines="10" w:before="24" w:afterLines="10" w:after="24"/>
              <w:rPr>
                <w:sz w:val="20"/>
                <w:szCs w:val="20"/>
              </w:rPr>
            </w:pPr>
            <w:r>
              <w:rPr>
                <w:sz w:val="20"/>
                <w:szCs w:val="20"/>
              </w:rPr>
              <w:t>Nom :</w:t>
            </w:r>
          </w:p>
        </w:tc>
        <w:tc>
          <w:tcPr>
            <w:tcW w:w="590" w:type="dxa"/>
          </w:tcPr>
          <w:p w14:paraId="1D486E94" w14:textId="77777777" w:rsidR="0039334F" w:rsidRPr="00D621D3" w:rsidRDefault="0039334F" w:rsidP="000415C3">
            <w:pPr>
              <w:spacing w:beforeLines="10" w:before="24" w:afterLines="10" w:after="24"/>
              <w:ind w:left="-90"/>
              <w:rPr>
                <w:sz w:val="20"/>
                <w:szCs w:val="20"/>
              </w:rPr>
            </w:pPr>
          </w:p>
        </w:tc>
        <w:tc>
          <w:tcPr>
            <w:tcW w:w="3378" w:type="dxa"/>
            <w:gridSpan w:val="6"/>
            <w:tcBorders>
              <w:bottom w:val="single" w:sz="4" w:space="0" w:color="5B9BD5" w:themeColor="accent1"/>
            </w:tcBorders>
            <w:shd w:val="clear" w:color="auto" w:fill="DEEAF6" w:themeFill="accent1" w:themeFillTint="33"/>
          </w:tcPr>
          <w:p w14:paraId="7EC6F3B6" w14:textId="77777777" w:rsidR="0039334F" w:rsidRPr="00D621D3" w:rsidRDefault="0039334F" w:rsidP="000415C3">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28" w:type="dxa"/>
          </w:tcPr>
          <w:p w14:paraId="3180860D" w14:textId="77777777" w:rsidR="0039334F" w:rsidRPr="00D621D3" w:rsidRDefault="0039334F" w:rsidP="000415C3">
            <w:pPr>
              <w:spacing w:beforeLines="10" w:before="24" w:afterLines="10" w:after="24"/>
              <w:jc w:val="right"/>
              <w:rPr>
                <w:sz w:val="20"/>
                <w:szCs w:val="20"/>
              </w:rPr>
            </w:pPr>
            <w:r>
              <w:rPr>
                <w:sz w:val="20"/>
                <w:szCs w:val="20"/>
              </w:rPr>
              <w:t>Prénom :</w:t>
            </w:r>
          </w:p>
        </w:tc>
        <w:tc>
          <w:tcPr>
            <w:tcW w:w="341" w:type="dxa"/>
            <w:gridSpan w:val="2"/>
          </w:tcPr>
          <w:p w14:paraId="2AA38128" w14:textId="77777777" w:rsidR="0039334F" w:rsidRPr="00D621D3" w:rsidRDefault="0039334F" w:rsidP="000415C3">
            <w:pPr>
              <w:spacing w:beforeLines="10" w:before="24" w:afterLines="10" w:after="24"/>
              <w:rPr>
                <w:sz w:val="20"/>
                <w:szCs w:val="20"/>
              </w:rPr>
            </w:pPr>
          </w:p>
        </w:tc>
        <w:tc>
          <w:tcPr>
            <w:tcW w:w="3895" w:type="dxa"/>
            <w:gridSpan w:val="2"/>
            <w:tcBorders>
              <w:bottom w:val="single" w:sz="4" w:space="0" w:color="5B9BD5" w:themeColor="accent1"/>
              <w:right w:val="single" w:sz="4" w:space="0" w:color="5B9BD5" w:themeColor="accent1"/>
            </w:tcBorders>
            <w:shd w:val="clear" w:color="auto" w:fill="DEEAF6" w:themeFill="accent1" w:themeFillTint="33"/>
          </w:tcPr>
          <w:p w14:paraId="5D9EAC9A" w14:textId="77777777" w:rsidR="0039334F" w:rsidRPr="00426539" w:rsidRDefault="0039334F" w:rsidP="000415C3">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r>
      <w:tr w:rsidR="0039334F" w:rsidRPr="009525E8" w14:paraId="176556BC" w14:textId="77777777" w:rsidTr="000415C3">
        <w:tc>
          <w:tcPr>
            <w:tcW w:w="10532" w:type="dxa"/>
            <w:gridSpan w:val="13"/>
            <w:tcBorders>
              <w:top w:val="nil"/>
              <w:left w:val="single" w:sz="4" w:space="0" w:color="5B9BD5" w:themeColor="accent1"/>
              <w:bottom w:val="nil"/>
              <w:right w:val="single" w:sz="4" w:space="0" w:color="5B9BD5" w:themeColor="accent1"/>
            </w:tcBorders>
            <w:shd w:val="clear" w:color="auto" w:fill="auto"/>
            <w:vAlign w:val="center"/>
          </w:tcPr>
          <w:p w14:paraId="4A0AB241" w14:textId="77777777" w:rsidR="0039334F" w:rsidRPr="009525E8" w:rsidRDefault="0039334F" w:rsidP="000415C3">
            <w:pPr>
              <w:ind w:left="-86"/>
              <w:rPr>
                <w:sz w:val="4"/>
                <w:szCs w:val="4"/>
              </w:rPr>
            </w:pPr>
          </w:p>
        </w:tc>
      </w:tr>
      <w:tr w:rsidR="0039334F" w:rsidRPr="00BD74AA" w14:paraId="718F1C73" w14:textId="77777777" w:rsidTr="000415C3">
        <w:tblPrEx>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PrEx>
        <w:tc>
          <w:tcPr>
            <w:tcW w:w="1690" w:type="dxa"/>
            <w:gridSpan w:val="2"/>
            <w:shd w:val="clear" w:color="auto" w:fill="auto"/>
            <w:vAlign w:val="center"/>
          </w:tcPr>
          <w:p w14:paraId="25BD2C16" w14:textId="77777777" w:rsidR="0039334F" w:rsidRPr="00BD74AA" w:rsidRDefault="0039334F" w:rsidP="000415C3">
            <w:pPr>
              <w:spacing w:beforeLines="20" w:before="48" w:afterLines="20" w:after="48"/>
              <w:rPr>
                <w:b/>
                <w:sz w:val="20"/>
                <w:szCs w:val="20"/>
              </w:rPr>
            </w:pPr>
            <w:r>
              <w:rPr>
                <w:b/>
                <w:sz w:val="20"/>
                <w:szCs w:val="20"/>
              </w:rPr>
              <w:t>Titre du projet :</w:t>
            </w:r>
          </w:p>
        </w:tc>
        <w:tc>
          <w:tcPr>
            <w:tcW w:w="8842" w:type="dxa"/>
            <w:gridSpan w:val="11"/>
            <w:tcBorders>
              <w:top w:val="nil"/>
              <w:bottom w:val="single" w:sz="4" w:space="0" w:color="5B9BD5" w:themeColor="accent1"/>
            </w:tcBorders>
            <w:shd w:val="clear" w:color="auto" w:fill="DEEAF6" w:themeFill="accent1" w:themeFillTint="33"/>
            <w:vAlign w:val="center"/>
          </w:tcPr>
          <w:p w14:paraId="65510DE6" w14:textId="77777777" w:rsidR="0039334F" w:rsidRPr="00BD74AA" w:rsidRDefault="0039334F" w:rsidP="000415C3">
            <w:pPr>
              <w:spacing w:beforeLines="20" w:before="48" w:afterLines="20" w:after="48"/>
              <w:rPr>
                <w:b/>
                <w:sz w:val="20"/>
                <w:szCs w:val="20"/>
              </w:rPr>
            </w:pPr>
            <w:r>
              <w:rPr>
                <w:rFonts w:cs="Arial"/>
                <w:sz w:val="20"/>
                <w:lang w:val="en-CA"/>
              </w:rPr>
              <w:fldChar w:fldCharType="begin">
                <w:ffData>
                  <w:name w:val=""/>
                  <w:enabled/>
                  <w:calcOnExit w:val="0"/>
                  <w:textInput>
                    <w:maxLength w:val="8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14:paraId="1A435733" w14:textId="77777777" w:rsidR="001B12A0" w:rsidRPr="00EE6B66" w:rsidRDefault="001B12A0" w:rsidP="0039334F">
      <w:pPr>
        <w:spacing w:before="40" w:after="0" w:line="240" w:lineRule="auto"/>
        <w:rPr>
          <w:b/>
          <w:sz w:val="20"/>
          <w:szCs w:val="20"/>
        </w:rPr>
      </w:pPr>
      <w:r w:rsidRPr="00EE6B66">
        <w:rPr>
          <w:b/>
          <w:sz w:val="20"/>
          <w:szCs w:val="20"/>
        </w:rPr>
        <w:t>Déclaration</w:t>
      </w:r>
    </w:p>
    <w:tbl>
      <w:tblPr>
        <w:tblStyle w:val="Grilledutableau"/>
        <w:tblW w:w="0" w:type="auto"/>
        <w:tblLook w:val="04A0" w:firstRow="1" w:lastRow="0" w:firstColumn="1" w:lastColumn="0" w:noHBand="0" w:noVBand="1"/>
      </w:tblPr>
      <w:tblGrid>
        <w:gridCol w:w="461"/>
        <w:gridCol w:w="236"/>
        <w:gridCol w:w="9815"/>
      </w:tblGrid>
      <w:tr w:rsidR="0064305C" w:rsidRPr="0064305C" w14:paraId="3630B850" w14:textId="77777777" w:rsidTr="00EE6B66">
        <w:tc>
          <w:tcPr>
            <w:tcW w:w="10512" w:type="dxa"/>
            <w:gridSpan w:val="3"/>
            <w:tcBorders>
              <w:top w:val="nil"/>
              <w:left w:val="nil"/>
              <w:bottom w:val="single" w:sz="4" w:space="0" w:color="5B9BD5" w:themeColor="accent1"/>
              <w:right w:val="nil"/>
            </w:tcBorders>
          </w:tcPr>
          <w:p w14:paraId="2474F6E7" w14:textId="77777777" w:rsidR="0064305C" w:rsidRPr="0064305C" w:rsidRDefault="0064305C" w:rsidP="001609D7">
            <w:pPr>
              <w:rPr>
                <w:sz w:val="4"/>
                <w:szCs w:val="4"/>
              </w:rPr>
            </w:pPr>
          </w:p>
        </w:tc>
      </w:tr>
      <w:tr w:rsidR="0064305C" w14:paraId="20894024" w14:textId="77777777" w:rsidTr="00EE6B66">
        <w:trPr>
          <w:trHeight w:val="235"/>
        </w:trPr>
        <w:tc>
          <w:tcPr>
            <w:tcW w:w="461" w:type="dxa"/>
            <w:tcBorders>
              <w:top w:val="nil"/>
              <w:left w:val="single" w:sz="4" w:space="0" w:color="5B9BD5" w:themeColor="accent1"/>
              <w:bottom w:val="nil"/>
              <w:right w:val="nil"/>
            </w:tcBorders>
            <w:shd w:val="clear" w:color="auto" w:fill="auto"/>
            <w:vAlign w:val="center"/>
          </w:tcPr>
          <w:p w14:paraId="061B97FA" w14:textId="77777777" w:rsidR="0064305C" w:rsidRPr="0064305C" w:rsidRDefault="0064305C" w:rsidP="0064305C">
            <w:pPr>
              <w:rPr>
                <w:sz w:val="4"/>
                <w:szCs w:val="4"/>
              </w:rPr>
            </w:pPr>
          </w:p>
        </w:tc>
        <w:tc>
          <w:tcPr>
            <w:tcW w:w="236" w:type="dxa"/>
            <w:vMerge w:val="restart"/>
            <w:tcBorders>
              <w:top w:val="single" w:sz="4" w:space="0" w:color="5B9BD5" w:themeColor="accent1"/>
              <w:left w:val="nil"/>
              <w:right w:val="nil"/>
            </w:tcBorders>
          </w:tcPr>
          <w:p w14:paraId="6BA20D29" w14:textId="77777777" w:rsidR="0064305C" w:rsidRDefault="0064305C" w:rsidP="0064305C">
            <w:pPr>
              <w:rPr>
                <w:sz w:val="20"/>
                <w:szCs w:val="20"/>
              </w:rPr>
            </w:pPr>
          </w:p>
        </w:tc>
        <w:tc>
          <w:tcPr>
            <w:tcW w:w="9815" w:type="dxa"/>
            <w:vMerge w:val="restart"/>
            <w:tcBorders>
              <w:top w:val="single" w:sz="4" w:space="0" w:color="5B9BD5" w:themeColor="accent1"/>
              <w:left w:val="nil"/>
              <w:right w:val="single" w:sz="4" w:space="0" w:color="5B9BD5" w:themeColor="accent1"/>
            </w:tcBorders>
            <w:vAlign w:val="center"/>
          </w:tcPr>
          <w:p w14:paraId="42DFD8B4" w14:textId="58E5D29B" w:rsidR="0064305C" w:rsidRDefault="0064305C" w:rsidP="0064305C">
            <w:pPr>
              <w:rPr>
                <w:sz w:val="20"/>
                <w:szCs w:val="20"/>
              </w:rPr>
            </w:pPr>
            <w:r>
              <w:rPr>
                <w:sz w:val="20"/>
                <w:szCs w:val="20"/>
              </w:rPr>
              <w:t>Veuillez cocher si vous ou un</w:t>
            </w:r>
            <w:r w:rsidR="00F1354C">
              <w:rPr>
                <w:sz w:val="20"/>
                <w:szCs w:val="20"/>
              </w:rPr>
              <w:t>(</w:t>
            </w:r>
            <w:r w:rsidR="00F1354C">
              <w:rPr>
                <w:sz w:val="20"/>
              </w:rPr>
              <w:t>e)</w:t>
            </w:r>
            <w:r>
              <w:rPr>
                <w:sz w:val="20"/>
                <w:szCs w:val="20"/>
              </w:rPr>
              <w:t xml:space="preserve"> artiste participant au projet s’identifie comme une personne en situation de handicap </w:t>
            </w:r>
            <w:r w:rsidRPr="00EE6B66">
              <w:rPr>
                <w:sz w:val="20"/>
                <w:szCs w:val="20"/>
              </w:rPr>
              <w:t xml:space="preserve">(au sens de la </w:t>
            </w:r>
            <w:hyperlink r:id="rId16" w:history="1">
              <w:r w:rsidRPr="00EE6B66">
                <w:rPr>
                  <w:rStyle w:val="Hyperlien"/>
                  <w:rFonts w:cs="Arial"/>
                  <w:sz w:val="20"/>
                  <w:szCs w:val="20"/>
                </w:rPr>
                <w:t>Loi</w:t>
              </w:r>
            </w:hyperlink>
            <w:r w:rsidRPr="00EE6B66">
              <w:rPr>
                <w:rFonts w:eastAsia="Calibri" w:cs="Arial"/>
                <w:sz w:val="20"/>
                <w:szCs w:val="20"/>
              </w:rPr>
              <w:t>, soit « </w:t>
            </w:r>
            <w:r w:rsidRPr="00EE6B66">
              <w:rPr>
                <w:rFonts w:eastAsia="Calibri" w:cs="Arial"/>
                <w:i/>
                <w:sz w:val="20"/>
                <w:szCs w:val="20"/>
              </w:rPr>
              <w:t>Toute personne ayant une déficience entraînant une incapacité significative et persistante et qui est sujette à rencontrer des obstacles dans l’accomplissement d’activités courantes </w:t>
            </w:r>
            <w:r w:rsidRPr="00EE6B66">
              <w:rPr>
                <w:rFonts w:eastAsia="Calibri" w:cs="Arial"/>
                <w:sz w:val="20"/>
                <w:szCs w:val="20"/>
              </w:rPr>
              <w:t>»).</w:t>
            </w:r>
          </w:p>
        </w:tc>
      </w:tr>
      <w:tr w:rsidR="0064305C" w14:paraId="2592F442" w14:textId="77777777" w:rsidTr="00EE6B66">
        <w:trPr>
          <w:trHeight w:val="235"/>
        </w:trPr>
        <w:tc>
          <w:tcPr>
            <w:tcW w:w="461" w:type="dxa"/>
            <w:tcBorders>
              <w:top w:val="nil"/>
              <w:left w:val="single" w:sz="4" w:space="0" w:color="5B9BD5" w:themeColor="accent1"/>
              <w:bottom w:val="nil"/>
              <w:right w:val="nil"/>
            </w:tcBorders>
            <w:shd w:val="clear" w:color="auto" w:fill="DEEAF6" w:themeFill="accent1" w:themeFillTint="33"/>
            <w:vAlign w:val="center"/>
          </w:tcPr>
          <w:p w14:paraId="4C6E7B3F" w14:textId="77777777" w:rsidR="0064305C" w:rsidRPr="004F4771" w:rsidRDefault="0064305C" w:rsidP="0064305C">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00000000">
              <w:rPr>
                <w:sz w:val="20"/>
                <w:szCs w:val="20"/>
              </w:rPr>
            </w:r>
            <w:r w:rsidR="00000000">
              <w:rPr>
                <w:sz w:val="20"/>
                <w:szCs w:val="20"/>
              </w:rPr>
              <w:fldChar w:fldCharType="separate"/>
            </w:r>
            <w:r w:rsidRPr="004F4771">
              <w:rPr>
                <w:sz w:val="20"/>
                <w:szCs w:val="20"/>
              </w:rPr>
              <w:fldChar w:fldCharType="end"/>
            </w:r>
          </w:p>
        </w:tc>
        <w:tc>
          <w:tcPr>
            <w:tcW w:w="236" w:type="dxa"/>
            <w:vMerge/>
            <w:tcBorders>
              <w:left w:val="nil"/>
              <w:right w:val="nil"/>
            </w:tcBorders>
          </w:tcPr>
          <w:p w14:paraId="457AF561" w14:textId="77777777" w:rsidR="0064305C" w:rsidRDefault="0064305C" w:rsidP="0064305C">
            <w:pPr>
              <w:rPr>
                <w:sz w:val="20"/>
                <w:szCs w:val="20"/>
              </w:rPr>
            </w:pPr>
          </w:p>
        </w:tc>
        <w:tc>
          <w:tcPr>
            <w:tcW w:w="9815" w:type="dxa"/>
            <w:vMerge/>
            <w:tcBorders>
              <w:left w:val="nil"/>
              <w:right w:val="single" w:sz="4" w:space="0" w:color="5B9BD5" w:themeColor="accent1"/>
            </w:tcBorders>
          </w:tcPr>
          <w:p w14:paraId="19246DBF" w14:textId="77777777" w:rsidR="0064305C" w:rsidRDefault="0064305C" w:rsidP="0064305C">
            <w:pPr>
              <w:rPr>
                <w:sz w:val="20"/>
                <w:szCs w:val="20"/>
              </w:rPr>
            </w:pPr>
          </w:p>
        </w:tc>
      </w:tr>
      <w:tr w:rsidR="0064305C" w:rsidRPr="0064305C" w14:paraId="72AB0273" w14:textId="77777777" w:rsidTr="00EE6B66">
        <w:trPr>
          <w:trHeight w:val="235"/>
        </w:trPr>
        <w:tc>
          <w:tcPr>
            <w:tcW w:w="461" w:type="dxa"/>
            <w:tcBorders>
              <w:top w:val="nil"/>
              <w:left w:val="single" w:sz="4" w:space="0" w:color="5B9BD5" w:themeColor="accent1"/>
              <w:bottom w:val="nil"/>
              <w:right w:val="nil"/>
            </w:tcBorders>
            <w:shd w:val="clear" w:color="auto" w:fill="auto"/>
            <w:vAlign w:val="center"/>
          </w:tcPr>
          <w:p w14:paraId="11B1407A" w14:textId="77777777" w:rsidR="0064305C" w:rsidRPr="0064305C" w:rsidRDefault="0064305C" w:rsidP="0064305C">
            <w:pPr>
              <w:rPr>
                <w:sz w:val="4"/>
                <w:szCs w:val="4"/>
              </w:rPr>
            </w:pPr>
          </w:p>
        </w:tc>
        <w:tc>
          <w:tcPr>
            <w:tcW w:w="236" w:type="dxa"/>
            <w:vMerge/>
            <w:tcBorders>
              <w:left w:val="nil"/>
              <w:bottom w:val="single" w:sz="4" w:space="0" w:color="5B9BD5" w:themeColor="accent1"/>
              <w:right w:val="nil"/>
            </w:tcBorders>
          </w:tcPr>
          <w:p w14:paraId="58033A26" w14:textId="77777777" w:rsidR="0064305C" w:rsidRPr="0064305C" w:rsidRDefault="0064305C" w:rsidP="0064305C">
            <w:pPr>
              <w:rPr>
                <w:sz w:val="4"/>
                <w:szCs w:val="4"/>
              </w:rPr>
            </w:pPr>
          </w:p>
        </w:tc>
        <w:tc>
          <w:tcPr>
            <w:tcW w:w="9815" w:type="dxa"/>
            <w:vMerge/>
            <w:tcBorders>
              <w:left w:val="nil"/>
              <w:bottom w:val="single" w:sz="4" w:space="0" w:color="5B9BD5" w:themeColor="accent1"/>
              <w:right w:val="single" w:sz="4" w:space="0" w:color="5B9BD5" w:themeColor="accent1"/>
            </w:tcBorders>
          </w:tcPr>
          <w:p w14:paraId="0EDA95A1" w14:textId="77777777" w:rsidR="0064305C" w:rsidRPr="0064305C" w:rsidRDefault="0064305C" w:rsidP="0064305C">
            <w:pPr>
              <w:rPr>
                <w:sz w:val="4"/>
                <w:szCs w:val="4"/>
              </w:rPr>
            </w:pPr>
          </w:p>
        </w:tc>
      </w:tr>
      <w:tr w:rsidR="0064305C" w:rsidRPr="0064305C" w14:paraId="35B4B247" w14:textId="77777777" w:rsidTr="00EE6B66">
        <w:tc>
          <w:tcPr>
            <w:tcW w:w="10512" w:type="dxa"/>
            <w:gridSpan w:val="3"/>
            <w:tcBorders>
              <w:top w:val="single" w:sz="4" w:space="0" w:color="5B9BD5" w:themeColor="accent1"/>
              <w:left w:val="nil"/>
              <w:bottom w:val="nil"/>
              <w:right w:val="nil"/>
            </w:tcBorders>
          </w:tcPr>
          <w:p w14:paraId="2589E220" w14:textId="77777777" w:rsidR="0064305C" w:rsidRPr="0064305C" w:rsidRDefault="0064305C" w:rsidP="0064305C">
            <w:pPr>
              <w:rPr>
                <w:sz w:val="4"/>
                <w:szCs w:val="4"/>
              </w:rPr>
            </w:pPr>
          </w:p>
        </w:tc>
      </w:tr>
    </w:tbl>
    <w:p w14:paraId="702820A9" w14:textId="77777777" w:rsidR="001B12A0" w:rsidRPr="00EE6B66" w:rsidRDefault="001B12A0" w:rsidP="0039334F">
      <w:pPr>
        <w:spacing w:before="40" w:after="0" w:line="240" w:lineRule="auto"/>
        <w:rPr>
          <w:b/>
          <w:sz w:val="20"/>
          <w:szCs w:val="20"/>
        </w:rPr>
      </w:pPr>
      <w:r w:rsidRPr="00EE6B66">
        <w:rPr>
          <w:b/>
          <w:sz w:val="20"/>
          <w:szCs w:val="20"/>
        </w:rPr>
        <w:t>Projet</w:t>
      </w:r>
    </w:p>
    <w:tbl>
      <w:tblPr>
        <w:tblStyle w:val="Grilledutableau"/>
        <w:tblW w:w="1053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5270"/>
        <w:gridCol w:w="236"/>
        <w:gridCol w:w="461"/>
        <w:gridCol w:w="298"/>
        <w:gridCol w:w="4273"/>
      </w:tblGrid>
      <w:tr w:rsidR="00501C5B" w:rsidRPr="00501C5B" w14:paraId="54270487" w14:textId="77777777" w:rsidTr="00B40B74">
        <w:tc>
          <w:tcPr>
            <w:tcW w:w="5270" w:type="dxa"/>
          </w:tcPr>
          <w:p w14:paraId="4E79EF8D" w14:textId="77777777" w:rsidR="00501C5B" w:rsidRPr="00501C5B" w:rsidRDefault="00501C5B" w:rsidP="001609D7">
            <w:pPr>
              <w:rPr>
                <w:sz w:val="4"/>
                <w:szCs w:val="4"/>
              </w:rPr>
            </w:pPr>
          </w:p>
        </w:tc>
        <w:tc>
          <w:tcPr>
            <w:tcW w:w="236" w:type="dxa"/>
          </w:tcPr>
          <w:p w14:paraId="36E7CD50" w14:textId="77777777" w:rsidR="00501C5B" w:rsidRPr="00501C5B" w:rsidRDefault="00501C5B" w:rsidP="001609D7">
            <w:pPr>
              <w:rPr>
                <w:sz w:val="4"/>
                <w:szCs w:val="4"/>
              </w:rPr>
            </w:pPr>
          </w:p>
        </w:tc>
        <w:tc>
          <w:tcPr>
            <w:tcW w:w="5032" w:type="dxa"/>
            <w:gridSpan w:val="3"/>
            <w:tcBorders>
              <w:bottom w:val="nil"/>
            </w:tcBorders>
          </w:tcPr>
          <w:p w14:paraId="75BC4EC6" w14:textId="77777777" w:rsidR="00501C5B" w:rsidRPr="00501C5B" w:rsidRDefault="00501C5B" w:rsidP="001609D7">
            <w:pPr>
              <w:rPr>
                <w:sz w:val="4"/>
                <w:szCs w:val="4"/>
              </w:rPr>
            </w:pPr>
          </w:p>
        </w:tc>
      </w:tr>
      <w:tr w:rsidR="00501C5B" w14:paraId="62B5B635" w14:textId="77777777" w:rsidTr="00B40B74">
        <w:tc>
          <w:tcPr>
            <w:tcW w:w="5270" w:type="dxa"/>
          </w:tcPr>
          <w:p w14:paraId="77E59FF5" w14:textId="77777777" w:rsidR="00501C5B" w:rsidRDefault="00501C5B" w:rsidP="001609D7">
            <w:pPr>
              <w:rPr>
                <w:sz w:val="20"/>
                <w:szCs w:val="20"/>
              </w:rPr>
            </w:pPr>
            <w:r>
              <w:rPr>
                <w:sz w:val="20"/>
                <w:szCs w:val="20"/>
              </w:rPr>
              <w:t>Nombre de personnes concernées :</w:t>
            </w:r>
          </w:p>
        </w:tc>
        <w:tc>
          <w:tcPr>
            <w:tcW w:w="236" w:type="dxa"/>
          </w:tcPr>
          <w:p w14:paraId="3F366FF1" w14:textId="77777777" w:rsidR="00501C5B" w:rsidRDefault="00501C5B" w:rsidP="001609D7">
            <w:pPr>
              <w:rPr>
                <w:sz w:val="20"/>
                <w:szCs w:val="20"/>
              </w:rPr>
            </w:pPr>
          </w:p>
        </w:tc>
        <w:tc>
          <w:tcPr>
            <w:tcW w:w="5032" w:type="dxa"/>
            <w:gridSpan w:val="3"/>
            <w:tcBorders>
              <w:top w:val="nil"/>
              <w:bottom w:val="single" w:sz="4" w:space="0" w:color="5B9BD5" w:themeColor="accent1"/>
            </w:tcBorders>
            <w:shd w:val="clear" w:color="auto" w:fill="DEEAF6" w:themeFill="accent1" w:themeFillTint="33"/>
          </w:tcPr>
          <w:p w14:paraId="267146CC" w14:textId="77777777" w:rsidR="00501C5B" w:rsidRDefault="00AB113A" w:rsidP="001609D7">
            <w:pPr>
              <w:rPr>
                <w:sz w:val="20"/>
                <w:szCs w:val="20"/>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501C5B" w:rsidRPr="00501C5B" w14:paraId="3B676478" w14:textId="77777777" w:rsidTr="00B40B74">
        <w:tc>
          <w:tcPr>
            <w:tcW w:w="5270" w:type="dxa"/>
          </w:tcPr>
          <w:p w14:paraId="701BEEA3" w14:textId="77777777" w:rsidR="00501C5B" w:rsidRPr="00501C5B" w:rsidRDefault="00501C5B" w:rsidP="001609D7">
            <w:pPr>
              <w:rPr>
                <w:sz w:val="4"/>
                <w:szCs w:val="4"/>
              </w:rPr>
            </w:pPr>
          </w:p>
        </w:tc>
        <w:tc>
          <w:tcPr>
            <w:tcW w:w="236" w:type="dxa"/>
          </w:tcPr>
          <w:p w14:paraId="7A9EC5D1" w14:textId="77777777" w:rsidR="00501C5B" w:rsidRPr="00501C5B" w:rsidRDefault="00501C5B" w:rsidP="001609D7">
            <w:pPr>
              <w:rPr>
                <w:sz w:val="4"/>
                <w:szCs w:val="4"/>
              </w:rPr>
            </w:pPr>
          </w:p>
        </w:tc>
        <w:tc>
          <w:tcPr>
            <w:tcW w:w="759" w:type="dxa"/>
            <w:gridSpan w:val="2"/>
            <w:tcBorders>
              <w:top w:val="single" w:sz="4" w:space="0" w:color="5B9BD5" w:themeColor="accent1"/>
            </w:tcBorders>
          </w:tcPr>
          <w:p w14:paraId="3817E4A1" w14:textId="77777777" w:rsidR="00501C5B" w:rsidRPr="00501C5B" w:rsidRDefault="00501C5B" w:rsidP="001609D7">
            <w:pPr>
              <w:rPr>
                <w:sz w:val="4"/>
                <w:szCs w:val="4"/>
              </w:rPr>
            </w:pPr>
          </w:p>
        </w:tc>
        <w:tc>
          <w:tcPr>
            <w:tcW w:w="4273" w:type="dxa"/>
            <w:tcBorders>
              <w:top w:val="single" w:sz="4" w:space="0" w:color="5B9BD5" w:themeColor="accent1"/>
            </w:tcBorders>
          </w:tcPr>
          <w:p w14:paraId="07AAB827" w14:textId="77777777" w:rsidR="00501C5B" w:rsidRPr="00501C5B" w:rsidRDefault="00501C5B" w:rsidP="001609D7">
            <w:pPr>
              <w:rPr>
                <w:sz w:val="4"/>
                <w:szCs w:val="4"/>
              </w:rPr>
            </w:pPr>
          </w:p>
        </w:tc>
      </w:tr>
      <w:tr w:rsidR="00501C5B" w14:paraId="04CB40BC" w14:textId="77777777" w:rsidTr="00B40B74">
        <w:tc>
          <w:tcPr>
            <w:tcW w:w="5270" w:type="dxa"/>
          </w:tcPr>
          <w:p w14:paraId="08862132" w14:textId="2157A38D" w:rsidR="00501C5B" w:rsidRDefault="00501C5B" w:rsidP="00501C5B">
            <w:pPr>
              <w:rPr>
                <w:sz w:val="20"/>
                <w:szCs w:val="20"/>
              </w:rPr>
            </w:pPr>
            <w:r>
              <w:rPr>
                <w:sz w:val="20"/>
                <w:szCs w:val="20"/>
              </w:rPr>
              <w:t>Précisez si vous ou un</w:t>
            </w:r>
            <w:r w:rsidR="00F1354C">
              <w:rPr>
                <w:sz w:val="20"/>
                <w:szCs w:val="20"/>
              </w:rPr>
              <w:t>(e)</w:t>
            </w:r>
            <w:r>
              <w:rPr>
                <w:sz w:val="20"/>
                <w:szCs w:val="20"/>
              </w:rPr>
              <w:t xml:space="preserve"> artiste participant</w:t>
            </w:r>
            <w:r w:rsidR="00F1354C">
              <w:rPr>
                <w:sz w:val="20"/>
                <w:szCs w:val="20"/>
              </w:rPr>
              <w:t>(e)</w:t>
            </w:r>
            <w:r>
              <w:rPr>
                <w:sz w:val="20"/>
                <w:szCs w:val="20"/>
              </w:rPr>
              <w:t xml:space="preserve"> s’identifie comme :</w:t>
            </w:r>
          </w:p>
        </w:tc>
        <w:tc>
          <w:tcPr>
            <w:tcW w:w="236" w:type="dxa"/>
          </w:tcPr>
          <w:p w14:paraId="1CB42739" w14:textId="77777777" w:rsidR="00501C5B" w:rsidRDefault="00501C5B" w:rsidP="00501C5B">
            <w:pPr>
              <w:rPr>
                <w:sz w:val="20"/>
                <w:szCs w:val="20"/>
              </w:rPr>
            </w:pPr>
          </w:p>
        </w:tc>
        <w:tc>
          <w:tcPr>
            <w:tcW w:w="461" w:type="dxa"/>
            <w:shd w:val="clear" w:color="auto" w:fill="DEEAF6" w:themeFill="accent1" w:themeFillTint="33"/>
            <w:vAlign w:val="center"/>
          </w:tcPr>
          <w:p w14:paraId="4651880E" w14:textId="77777777" w:rsidR="00501C5B" w:rsidRPr="004F4771" w:rsidRDefault="00501C5B" w:rsidP="00501C5B">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00000000">
              <w:rPr>
                <w:sz w:val="20"/>
                <w:szCs w:val="20"/>
              </w:rPr>
            </w:r>
            <w:r w:rsidR="00000000">
              <w:rPr>
                <w:sz w:val="20"/>
                <w:szCs w:val="20"/>
              </w:rPr>
              <w:fldChar w:fldCharType="separate"/>
            </w:r>
            <w:r w:rsidRPr="004F4771">
              <w:rPr>
                <w:sz w:val="20"/>
                <w:szCs w:val="20"/>
              </w:rPr>
              <w:fldChar w:fldCharType="end"/>
            </w:r>
          </w:p>
        </w:tc>
        <w:tc>
          <w:tcPr>
            <w:tcW w:w="4571" w:type="dxa"/>
            <w:gridSpan w:val="2"/>
          </w:tcPr>
          <w:p w14:paraId="40DD4C77" w14:textId="77777777" w:rsidR="00501C5B" w:rsidRPr="00501C5B" w:rsidRDefault="00501C5B" w:rsidP="00501C5B">
            <w:pPr>
              <w:jc w:val="both"/>
              <w:rPr>
                <w:sz w:val="18"/>
                <w:szCs w:val="20"/>
              </w:rPr>
            </w:pPr>
            <w:r w:rsidRPr="00501C5B">
              <w:rPr>
                <w:sz w:val="18"/>
                <w:szCs w:val="20"/>
              </w:rPr>
              <w:t>Une personne sourde ou malentendante</w:t>
            </w:r>
          </w:p>
        </w:tc>
      </w:tr>
      <w:tr w:rsidR="00501C5B" w:rsidRPr="00501C5B" w14:paraId="29CD9B95" w14:textId="77777777" w:rsidTr="00B40B74">
        <w:tc>
          <w:tcPr>
            <w:tcW w:w="5270" w:type="dxa"/>
          </w:tcPr>
          <w:p w14:paraId="047F1510" w14:textId="77777777" w:rsidR="00501C5B" w:rsidRPr="00501C5B" w:rsidRDefault="00501C5B" w:rsidP="00501C5B">
            <w:pPr>
              <w:rPr>
                <w:sz w:val="4"/>
                <w:szCs w:val="4"/>
              </w:rPr>
            </w:pPr>
          </w:p>
        </w:tc>
        <w:tc>
          <w:tcPr>
            <w:tcW w:w="236" w:type="dxa"/>
          </w:tcPr>
          <w:p w14:paraId="1A57B319" w14:textId="77777777" w:rsidR="00501C5B" w:rsidRPr="00501C5B" w:rsidRDefault="00501C5B" w:rsidP="00501C5B">
            <w:pPr>
              <w:rPr>
                <w:sz w:val="4"/>
                <w:szCs w:val="4"/>
              </w:rPr>
            </w:pPr>
          </w:p>
        </w:tc>
        <w:tc>
          <w:tcPr>
            <w:tcW w:w="461" w:type="dxa"/>
          </w:tcPr>
          <w:p w14:paraId="317E86F9" w14:textId="77777777" w:rsidR="00501C5B" w:rsidRPr="00501C5B" w:rsidRDefault="00501C5B" w:rsidP="00501C5B">
            <w:pPr>
              <w:rPr>
                <w:sz w:val="4"/>
                <w:szCs w:val="4"/>
              </w:rPr>
            </w:pPr>
          </w:p>
        </w:tc>
        <w:tc>
          <w:tcPr>
            <w:tcW w:w="4571" w:type="dxa"/>
            <w:gridSpan w:val="2"/>
          </w:tcPr>
          <w:p w14:paraId="5E0CBD78" w14:textId="77777777" w:rsidR="00501C5B" w:rsidRPr="00501C5B" w:rsidRDefault="00501C5B" w:rsidP="00501C5B">
            <w:pPr>
              <w:jc w:val="both"/>
              <w:rPr>
                <w:sz w:val="4"/>
                <w:szCs w:val="4"/>
              </w:rPr>
            </w:pPr>
          </w:p>
        </w:tc>
      </w:tr>
      <w:tr w:rsidR="00501C5B" w14:paraId="1B4C103F" w14:textId="77777777" w:rsidTr="00B40B74">
        <w:trPr>
          <w:trHeight w:val="220"/>
        </w:trPr>
        <w:tc>
          <w:tcPr>
            <w:tcW w:w="5270" w:type="dxa"/>
            <w:vMerge w:val="restart"/>
          </w:tcPr>
          <w:p w14:paraId="4FD667B0" w14:textId="77777777" w:rsidR="00501C5B" w:rsidRDefault="00501C5B" w:rsidP="00501C5B">
            <w:pPr>
              <w:rPr>
                <w:sz w:val="20"/>
                <w:szCs w:val="20"/>
              </w:rPr>
            </w:pPr>
          </w:p>
        </w:tc>
        <w:tc>
          <w:tcPr>
            <w:tcW w:w="236" w:type="dxa"/>
            <w:vMerge w:val="restart"/>
          </w:tcPr>
          <w:p w14:paraId="6F54AC7E" w14:textId="77777777" w:rsidR="00501C5B" w:rsidRDefault="00501C5B" w:rsidP="00501C5B">
            <w:pPr>
              <w:rPr>
                <w:sz w:val="20"/>
                <w:szCs w:val="20"/>
              </w:rPr>
            </w:pPr>
          </w:p>
        </w:tc>
        <w:tc>
          <w:tcPr>
            <w:tcW w:w="461" w:type="dxa"/>
            <w:shd w:val="clear" w:color="auto" w:fill="auto"/>
            <w:vAlign w:val="center"/>
          </w:tcPr>
          <w:p w14:paraId="1E6A4AA6" w14:textId="77777777" w:rsidR="00501C5B" w:rsidRPr="00501C5B" w:rsidRDefault="00501C5B" w:rsidP="00501C5B">
            <w:pPr>
              <w:spacing w:beforeLines="20" w:before="48" w:afterLines="20" w:after="48"/>
              <w:rPr>
                <w:sz w:val="4"/>
                <w:szCs w:val="4"/>
              </w:rPr>
            </w:pPr>
          </w:p>
        </w:tc>
        <w:tc>
          <w:tcPr>
            <w:tcW w:w="4571" w:type="dxa"/>
            <w:gridSpan w:val="2"/>
            <w:vMerge w:val="restart"/>
            <w:vAlign w:val="center"/>
          </w:tcPr>
          <w:p w14:paraId="6EBE72EE" w14:textId="77777777" w:rsidR="00501C5B" w:rsidRPr="00501C5B" w:rsidRDefault="00501C5B" w:rsidP="00B40B74">
            <w:pPr>
              <w:jc w:val="both"/>
              <w:rPr>
                <w:sz w:val="18"/>
                <w:szCs w:val="20"/>
              </w:rPr>
            </w:pPr>
            <w:r w:rsidRPr="00501C5B">
              <w:rPr>
                <w:sz w:val="18"/>
                <w:szCs w:val="20"/>
              </w:rPr>
              <w:t>Une personne en situation de handicap (déficience visuelle,</w:t>
            </w:r>
            <w:r w:rsidR="00B40B74">
              <w:rPr>
                <w:sz w:val="18"/>
                <w:szCs w:val="20"/>
              </w:rPr>
              <w:t xml:space="preserve"> </w:t>
            </w:r>
            <w:r w:rsidRPr="00501C5B">
              <w:rPr>
                <w:sz w:val="18"/>
                <w:szCs w:val="20"/>
              </w:rPr>
              <w:t>physique ou motrice, déficience intellectuelle, troubles d’apprentissage ou de santé mentale).</w:t>
            </w:r>
          </w:p>
        </w:tc>
      </w:tr>
      <w:tr w:rsidR="00501C5B" w14:paraId="07F282E9" w14:textId="77777777" w:rsidTr="00B40B74">
        <w:trPr>
          <w:trHeight w:val="220"/>
        </w:trPr>
        <w:tc>
          <w:tcPr>
            <w:tcW w:w="5270" w:type="dxa"/>
            <w:vMerge/>
          </w:tcPr>
          <w:p w14:paraId="5017F70F" w14:textId="77777777" w:rsidR="00501C5B" w:rsidRDefault="00501C5B" w:rsidP="00501C5B">
            <w:pPr>
              <w:rPr>
                <w:sz w:val="20"/>
                <w:szCs w:val="20"/>
              </w:rPr>
            </w:pPr>
          </w:p>
        </w:tc>
        <w:tc>
          <w:tcPr>
            <w:tcW w:w="236" w:type="dxa"/>
            <w:vMerge/>
          </w:tcPr>
          <w:p w14:paraId="426DE0CD" w14:textId="77777777" w:rsidR="00501C5B" w:rsidRDefault="00501C5B" w:rsidP="00501C5B">
            <w:pPr>
              <w:rPr>
                <w:sz w:val="20"/>
                <w:szCs w:val="20"/>
              </w:rPr>
            </w:pPr>
          </w:p>
        </w:tc>
        <w:tc>
          <w:tcPr>
            <w:tcW w:w="461" w:type="dxa"/>
            <w:shd w:val="clear" w:color="auto" w:fill="DEEAF6" w:themeFill="accent1" w:themeFillTint="33"/>
            <w:vAlign w:val="center"/>
          </w:tcPr>
          <w:p w14:paraId="0C55F6F6" w14:textId="77777777" w:rsidR="00501C5B" w:rsidRPr="004F4771" w:rsidRDefault="00501C5B" w:rsidP="00501C5B">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00000000">
              <w:rPr>
                <w:sz w:val="20"/>
                <w:szCs w:val="20"/>
              </w:rPr>
            </w:r>
            <w:r w:rsidR="00000000">
              <w:rPr>
                <w:sz w:val="20"/>
                <w:szCs w:val="20"/>
              </w:rPr>
              <w:fldChar w:fldCharType="separate"/>
            </w:r>
            <w:r w:rsidRPr="004F4771">
              <w:rPr>
                <w:sz w:val="20"/>
                <w:szCs w:val="20"/>
              </w:rPr>
              <w:fldChar w:fldCharType="end"/>
            </w:r>
          </w:p>
        </w:tc>
        <w:tc>
          <w:tcPr>
            <w:tcW w:w="4571" w:type="dxa"/>
            <w:gridSpan w:val="2"/>
            <w:vMerge/>
          </w:tcPr>
          <w:p w14:paraId="58EFF0B7" w14:textId="77777777" w:rsidR="00501C5B" w:rsidRPr="00501C5B" w:rsidRDefault="00501C5B" w:rsidP="00501C5B">
            <w:pPr>
              <w:jc w:val="both"/>
              <w:rPr>
                <w:sz w:val="18"/>
                <w:szCs w:val="20"/>
              </w:rPr>
            </w:pPr>
          </w:p>
        </w:tc>
      </w:tr>
      <w:tr w:rsidR="00501C5B" w14:paraId="76D60917" w14:textId="77777777" w:rsidTr="00B40B74">
        <w:trPr>
          <w:trHeight w:val="220"/>
        </w:trPr>
        <w:tc>
          <w:tcPr>
            <w:tcW w:w="5270" w:type="dxa"/>
            <w:vMerge/>
          </w:tcPr>
          <w:p w14:paraId="7D94E3BB" w14:textId="77777777" w:rsidR="00501C5B" w:rsidRDefault="00501C5B" w:rsidP="00501C5B">
            <w:pPr>
              <w:rPr>
                <w:sz w:val="20"/>
                <w:szCs w:val="20"/>
              </w:rPr>
            </w:pPr>
          </w:p>
        </w:tc>
        <w:tc>
          <w:tcPr>
            <w:tcW w:w="236" w:type="dxa"/>
            <w:vMerge/>
          </w:tcPr>
          <w:p w14:paraId="53F17AE3" w14:textId="77777777" w:rsidR="00501C5B" w:rsidRDefault="00501C5B" w:rsidP="00501C5B">
            <w:pPr>
              <w:rPr>
                <w:sz w:val="20"/>
                <w:szCs w:val="20"/>
              </w:rPr>
            </w:pPr>
          </w:p>
        </w:tc>
        <w:tc>
          <w:tcPr>
            <w:tcW w:w="461" w:type="dxa"/>
            <w:shd w:val="clear" w:color="auto" w:fill="auto"/>
            <w:vAlign w:val="center"/>
          </w:tcPr>
          <w:p w14:paraId="72043D57" w14:textId="77777777" w:rsidR="00501C5B" w:rsidRPr="00501C5B" w:rsidRDefault="00501C5B" w:rsidP="00501C5B">
            <w:pPr>
              <w:spacing w:beforeLines="20" w:before="48" w:afterLines="20" w:after="48"/>
              <w:rPr>
                <w:sz w:val="4"/>
                <w:szCs w:val="4"/>
              </w:rPr>
            </w:pPr>
          </w:p>
        </w:tc>
        <w:tc>
          <w:tcPr>
            <w:tcW w:w="4571" w:type="dxa"/>
            <w:gridSpan w:val="2"/>
            <w:vMerge/>
          </w:tcPr>
          <w:p w14:paraId="27B21B82" w14:textId="77777777" w:rsidR="00501C5B" w:rsidRPr="00501C5B" w:rsidRDefault="00501C5B" w:rsidP="00501C5B">
            <w:pPr>
              <w:jc w:val="both"/>
              <w:rPr>
                <w:sz w:val="18"/>
                <w:szCs w:val="20"/>
              </w:rPr>
            </w:pPr>
          </w:p>
        </w:tc>
      </w:tr>
      <w:tr w:rsidR="00501C5B" w:rsidRPr="00501C5B" w14:paraId="2F705ED5" w14:textId="77777777" w:rsidTr="00B40B74">
        <w:tc>
          <w:tcPr>
            <w:tcW w:w="5270" w:type="dxa"/>
          </w:tcPr>
          <w:p w14:paraId="0C27A069" w14:textId="77777777" w:rsidR="00501C5B" w:rsidRPr="00501C5B" w:rsidRDefault="00501C5B" w:rsidP="00501C5B">
            <w:pPr>
              <w:rPr>
                <w:sz w:val="4"/>
                <w:szCs w:val="4"/>
              </w:rPr>
            </w:pPr>
          </w:p>
        </w:tc>
        <w:tc>
          <w:tcPr>
            <w:tcW w:w="236" w:type="dxa"/>
          </w:tcPr>
          <w:p w14:paraId="674182BB" w14:textId="77777777" w:rsidR="00501C5B" w:rsidRPr="00501C5B" w:rsidRDefault="00501C5B" w:rsidP="00501C5B">
            <w:pPr>
              <w:rPr>
                <w:sz w:val="4"/>
                <w:szCs w:val="4"/>
              </w:rPr>
            </w:pPr>
          </w:p>
        </w:tc>
        <w:tc>
          <w:tcPr>
            <w:tcW w:w="759" w:type="dxa"/>
            <w:gridSpan w:val="2"/>
          </w:tcPr>
          <w:p w14:paraId="57412EAD" w14:textId="77777777" w:rsidR="00501C5B" w:rsidRPr="00501C5B" w:rsidRDefault="00501C5B" w:rsidP="00501C5B">
            <w:pPr>
              <w:rPr>
                <w:sz w:val="4"/>
                <w:szCs w:val="4"/>
              </w:rPr>
            </w:pPr>
          </w:p>
        </w:tc>
        <w:tc>
          <w:tcPr>
            <w:tcW w:w="4273" w:type="dxa"/>
          </w:tcPr>
          <w:p w14:paraId="7AA88E84" w14:textId="77777777" w:rsidR="00501C5B" w:rsidRPr="00501C5B" w:rsidRDefault="00501C5B" w:rsidP="00501C5B">
            <w:pPr>
              <w:rPr>
                <w:sz w:val="4"/>
                <w:szCs w:val="4"/>
              </w:rPr>
            </w:pPr>
          </w:p>
        </w:tc>
      </w:tr>
    </w:tbl>
    <w:p w14:paraId="04F2D50B" w14:textId="77777777" w:rsidR="001B12A0" w:rsidRDefault="001B12A0" w:rsidP="001609D7">
      <w:pPr>
        <w:spacing w:after="0" w:line="240" w:lineRule="auto"/>
        <w:rPr>
          <w:sz w:val="20"/>
          <w:szCs w:val="20"/>
        </w:rPr>
      </w:pPr>
    </w:p>
    <w:p w14:paraId="72E3BB4B" w14:textId="77777777" w:rsidR="001B12A0" w:rsidRPr="00EE6B66" w:rsidRDefault="001B12A0" w:rsidP="001609D7">
      <w:pPr>
        <w:spacing w:after="0" w:line="240" w:lineRule="auto"/>
        <w:rPr>
          <w:sz w:val="18"/>
          <w:szCs w:val="20"/>
        </w:rPr>
      </w:pPr>
      <w:r w:rsidRPr="00EE6B66">
        <w:rPr>
          <w:b/>
          <w:sz w:val="20"/>
          <w:szCs w:val="20"/>
        </w:rPr>
        <w:t>Décrivez brièvement les services ou le matériel adaptés requis pour réaliser le projet</w:t>
      </w:r>
      <w:r>
        <w:rPr>
          <w:sz w:val="20"/>
          <w:szCs w:val="20"/>
        </w:rPr>
        <w:t xml:space="preserve"> </w:t>
      </w:r>
      <w:r w:rsidRPr="00B40B74">
        <w:rPr>
          <w:sz w:val="16"/>
          <w:szCs w:val="20"/>
        </w:rPr>
        <w:t>(maximum 500 caractères, espaces compris)</w:t>
      </w:r>
    </w:p>
    <w:tbl>
      <w:tblPr>
        <w:tblStyle w:val="Grilledutableau"/>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10502"/>
      </w:tblGrid>
      <w:tr w:rsidR="00EE6B66" w14:paraId="659AD7BF" w14:textId="77777777" w:rsidTr="00D904BF">
        <w:trPr>
          <w:trHeight w:val="70"/>
        </w:trPr>
        <w:tc>
          <w:tcPr>
            <w:tcW w:w="10502" w:type="dxa"/>
            <w:tcBorders>
              <w:bottom w:val="nil"/>
            </w:tcBorders>
            <w:shd w:val="clear" w:color="auto" w:fill="DEEAF6" w:themeFill="accent1" w:themeFillTint="33"/>
          </w:tcPr>
          <w:p w14:paraId="25952435" w14:textId="77777777" w:rsidR="00EE6B66" w:rsidRPr="00D904BF" w:rsidRDefault="00EE6B66" w:rsidP="00EE6B66">
            <w:pPr>
              <w:rPr>
                <w:sz w:val="4"/>
                <w:szCs w:val="4"/>
              </w:rPr>
            </w:pPr>
          </w:p>
        </w:tc>
      </w:tr>
      <w:tr w:rsidR="00D904BF" w14:paraId="2715E56F" w14:textId="77777777" w:rsidTr="00AB113A">
        <w:trPr>
          <w:trHeight w:val="1097"/>
        </w:trPr>
        <w:tc>
          <w:tcPr>
            <w:tcW w:w="10502" w:type="dxa"/>
            <w:tcBorders>
              <w:top w:val="nil"/>
            </w:tcBorders>
            <w:shd w:val="clear" w:color="auto" w:fill="DEEAF6" w:themeFill="accent1" w:themeFillTint="33"/>
          </w:tcPr>
          <w:p w14:paraId="0053BA12" w14:textId="77777777" w:rsidR="00D904BF" w:rsidRDefault="00D904BF" w:rsidP="00EE6B66">
            <w:pPr>
              <w:rPr>
                <w:rFonts w:cs="Arial"/>
                <w:sz w:val="20"/>
                <w:lang w:val="en-CA"/>
              </w:rPr>
            </w:pPr>
            <w:r>
              <w:rPr>
                <w:rFonts w:cs="Arial"/>
                <w:sz w:val="20"/>
                <w:lang w:val="en-CA"/>
              </w:rPr>
              <w:fldChar w:fldCharType="begin">
                <w:ffData>
                  <w:name w:val=""/>
                  <w:enabled/>
                  <w:calcOnExit w:val="0"/>
                  <w:textInput>
                    <w:maxLength w:val="50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14:paraId="08F4B585" w14:textId="77777777" w:rsidR="00DA1429" w:rsidRPr="007F67B3" w:rsidRDefault="00DA1429" w:rsidP="00DA1429">
      <w:pPr>
        <w:spacing w:after="0" w:line="240" w:lineRule="auto"/>
        <w:rPr>
          <w:b/>
          <w:sz w:val="20"/>
          <w:szCs w:val="20"/>
        </w:rPr>
      </w:pPr>
    </w:p>
    <w:tbl>
      <w:tblPr>
        <w:tblStyle w:val="Grilledutableau"/>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236"/>
        <w:gridCol w:w="236"/>
        <w:gridCol w:w="1028"/>
        <w:gridCol w:w="236"/>
        <w:gridCol w:w="7"/>
        <w:gridCol w:w="75"/>
        <w:gridCol w:w="236"/>
        <w:gridCol w:w="7"/>
        <w:gridCol w:w="229"/>
        <w:gridCol w:w="7"/>
        <w:gridCol w:w="3913"/>
      </w:tblGrid>
      <w:tr w:rsidR="00DA1429" w14:paraId="6D1A69F6" w14:textId="77777777" w:rsidTr="0064305C">
        <w:tc>
          <w:tcPr>
            <w:tcW w:w="4320" w:type="dxa"/>
          </w:tcPr>
          <w:p w14:paraId="2EE46890" w14:textId="77777777" w:rsidR="00DA1429" w:rsidRDefault="00066519" w:rsidP="00F6195D">
            <w:pPr>
              <w:rPr>
                <w:sz w:val="20"/>
                <w:szCs w:val="20"/>
              </w:rPr>
            </w:pPr>
            <w:r w:rsidRPr="007F67B3">
              <w:rPr>
                <w:b/>
                <w:sz w:val="20"/>
                <w:szCs w:val="20"/>
              </w:rPr>
              <w:t xml:space="preserve">Frais </w:t>
            </w:r>
            <w:r>
              <w:rPr>
                <w:b/>
                <w:sz w:val="20"/>
                <w:szCs w:val="20"/>
              </w:rPr>
              <w:t>supplémentaires pour personne handicapée</w:t>
            </w:r>
          </w:p>
        </w:tc>
        <w:tc>
          <w:tcPr>
            <w:tcW w:w="236" w:type="dxa"/>
          </w:tcPr>
          <w:p w14:paraId="0B8C2D77" w14:textId="77777777" w:rsidR="00DA1429" w:rsidRDefault="00DA1429" w:rsidP="00F6195D">
            <w:pPr>
              <w:rPr>
                <w:sz w:val="20"/>
                <w:szCs w:val="20"/>
              </w:rPr>
            </w:pPr>
          </w:p>
        </w:tc>
        <w:tc>
          <w:tcPr>
            <w:tcW w:w="1264" w:type="dxa"/>
            <w:gridSpan w:val="2"/>
          </w:tcPr>
          <w:p w14:paraId="1BB8D6D8" w14:textId="77777777" w:rsidR="00DA1429" w:rsidRDefault="00DA1429" w:rsidP="00F6195D">
            <w:pPr>
              <w:rPr>
                <w:sz w:val="20"/>
                <w:szCs w:val="20"/>
              </w:rPr>
            </w:pPr>
          </w:p>
        </w:tc>
        <w:tc>
          <w:tcPr>
            <w:tcW w:w="318" w:type="dxa"/>
            <w:gridSpan w:val="3"/>
            <w:vAlign w:val="bottom"/>
          </w:tcPr>
          <w:p w14:paraId="1D16E12E" w14:textId="77777777" w:rsidR="00DA1429" w:rsidRDefault="00DA1429" w:rsidP="00F6195D">
            <w:pPr>
              <w:rPr>
                <w:sz w:val="20"/>
                <w:szCs w:val="20"/>
              </w:rPr>
            </w:pPr>
          </w:p>
        </w:tc>
        <w:tc>
          <w:tcPr>
            <w:tcW w:w="236" w:type="dxa"/>
          </w:tcPr>
          <w:p w14:paraId="11C96AD8" w14:textId="77777777" w:rsidR="00DA1429" w:rsidRDefault="00DA1429" w:rsidP="00F6195D">
            <w:pPr>
              <w:rPr>
                <w:sz w:val="20"/>
                <w:szCs w:val="20"/>
              </w:rPr>
            </w:pPr>
          </w:p>
        </w:tc>
        <w:tc>
          <w:tcPr>
            <w:tcW w:w="4156" w:type="dxa"/>
            <w:gridSpan w:val="4"/>
          </w:tcPr>
          <w:p w14:paraId="77149EBB" w14:textId="77777777" w:rsidR="00DA1429" w:rsidRPr="00580CA2" w:rsidRDefault="00DA1429" w:rsidP="00F6195D">
            <w:pPr>
              <w:jc w:val="center"/>
              <w:rPr>
                <w:b/>
                <w:sz w:val="20"/>
                <w:szCs w:val="20"/>
              </w:rPr>
            </w:pPr>
            <w:r w:rsidRPr="00580CA2">
              <w:rPr>
                <w:b/>
                <w:sz w:val="20"/>
                <w:szCs w:val="20"/>
              </w:rPr>
              <w:t>D</w:t>
            </w:r>
            <w:r>
              <w:rPr>
                <w:b/>
                <w:sz w:val="20"/>
                <w:szCs w:val="20"/>
              </w:rPr>
              <w:t>étail</w:t>
            </w:r>
          </w:p>
        </w:tc>
      </w:tr>
      <w:tr w:rsidR="00DA1429" w:rsidRPr="00580CA2" w14:paraId="5EC305B9" w14:textId="77777777" w:rsidTr="0064305C">
        <w:tc>
          <w:tcPr>
            <w:tcW w:w="4320" w:type="dxa"/>
          </w:tcPr>
          <w:p w14:paraId="295FF04A" w14:textId="77777777" w:rsidR="00DA1429" w:rsidRPr="00580CA2" w:rsidRDefault="00DA1429" w:rsidP="00F6195D">
            <w:pPr>
              <w:jc w:val="both"/>
              <w:rPr>
                <w:sz w:val="4"/>
                <w:szCs w:val="4"/>
              </w:rPr>
            </w:pPr>
          </w:p>
        </w:tc>
        <w:tc>
          <w:tcPr>
            <w:tcW w:w="236" w:type="dxa"/>
          </w:tcPr>
          <w:p w14:paraId="60920C57" w14:textId="77777777" w:rsidR="00DA1429" w:rsidRPr="00580CA2" w:rsidRDefault="00DA1429" w:rsidP="00F6195D">
            <w:pPr>
              <w:jc w:val="both"/>
              <w:rPr>
                <w:sz w:val="4"/>
                <w:szCs w:val="4"/>
              </w:rPr>
            </w:pPr>
          </w:p>
        </w:tc>
        <w:tc>
          <w:tcPr>
            <w:tcW w:w="1264" w:type="dxa"/>
            <w:gridSpan w:val="2"/>
          </w:tcPr>
          <w:p w14:paraId="5DF04E0E" w14:textId="77777777" w:rsidR="00DA1429" w:rsidRPr="00580CA2" w:rsidRDefault="00DA1429" w:rsidP="00F6195D">
            <w:pPr>
              <w:jc w:val="both"/>
              <w:rPr>
                <w:sz w:val="4"/>
                <w:szCs w:val="4"/>
              </w:rPr>
            </w:pPr>
          </w:p>
        </w:tc>
        <w:tc>
          <w:tcPr>
            <w:tcW w:w="318" w:type="dxa"/>
            <w:gridSpan w:val="3"/>
            <w:vAlign w:val="bottom"/>
          </w:tcPr>
          <w:p w14:paraId="66EF50DE" w14:textId="77777777" w:rsidR="00DA1429" w:rsidRPr="00580CA2" w:rsidRDefault="00DA1429" w:rsidP="00F6195D">
            <w:pPr>
              <w:jc w:val="both"/>
              <w:rPr>
                <w:sz w:val="4"/>
                <w:szCs w:val="4"/>
              </w:rPr>
            </w:pPr>
          </w:p>
        </w:tc>
        <w:tc>
          <w:tcPr>
            <w:tcW w:w="236" w:type="dxa"/>
          </w:tcPr>
          <w:p w14:paraId="05FE3011" w14:textId="77777777" w:rsidR="00DA1429" w:rsidRPr="00580CA2" w:rsidRDefault="00DA1429" w:rsidP="00F6195D">
            <w:pPr>
              <w:jc w:val="both"/>
              <w:rPr>
                <w:sz w:val="4"/>
                <w:szCs w:val="4"/>
              </w:rPr>
            </w:pPr>
          </w:p>
        </w:tc>
        <w:tc>
          <w:tcPr>
            <w:tcW w:w="4156" w:type="dxa"/>
            <w:gridSpan w:val="4"/>
          </w:tcPr>
          <w:p w14:paraId="0386A05F" w14:textId="77777777" w:rsidR="00DA1429" w:rsidRPr="00580CA2" w:rsidRDefault="00DA1429" w:rsidP="00F6195D">
            <w:pPr>
              <w:jc w:val="both"/>
              <w:rPr>
                <w:sz w:val="4"/>
                <w:szCs w:val="4"/>
              </w:rPr>
            </w:pPr>
          </w:p>
        </w:tc>
      </w:tr>
      <w:tr w:rsidR="00DA1429" w14:paraId="29FC05B2" w14:textId="77777777" w:rsidTr="0064305C">
        <w:tc>
          <w:tcPr>
            <w:tcW w:w="4556" w:type="dxa"/>
            <w:gridSpan w:val="2"/>
          </w:tcPr>
          <w:p w14:paraId="7ABF604C" w14:textId="77777777" w:rsidR="00DA1429" w:rsidRDefault="00DA1429" w:rsidP="00F6195D">
            <w:pPr>
              <w:rPr>
                <w:sz w:val="20"/>
                <w:szCs w:val="20"/>
              </w:rPr>
            </w:pPr>
            <w:r>
              <w:rPr>
                <w:sz w:val="20"/>
                <w:szCs w:val="20"/>
              </w:rPr>
              <w:t>Rémunération du personnel de soutien</w:t>
            </w:r>
          </w:p>
        </w:tc>
        <w:tc>
          <w:tcPr>
            <w:tcW w:w="236" w:type="dxa"/>
          </w:tcPr>
          <w:p w14:paraId="1ADE3880" w14:textId="77777777" w:rsidR="00DA1429" w:rsidRDefault="00DA1429" w:rsidP="00F6195D">
            <w:pPr>
              <w:rPr>
                <w:sz w:val="20"/>
                <w:szCs w:val="20"/>
              </w:rPr>
            </w:pPr>
          </w:p>
        </w:tc>
        <w:tc>
          <w:tcPr>
            <w:tcW w:w="1264" w:type="dxa"/>
            <w:gridSpan w:val="2"/>
            <w:shd w:val="clear" w:color="auto" w:fill="DEEAF6" w:themeFill="accent1" w:themeFillTint="33"/>
          </w:tcPr>
          <w:p w14:paraId="5A2A47C3" w14:textId="77777777"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14:paraId="230FE5B3" w14:textId="77777777" w:rsidR="00DA1429" w:rsidRDefault="00DA1429" w:rsidP="00F6195D">
            <w:pPr>
              <w:rPr>
                <w:sz w:val="20"/>
                <w:szCs w:val="20"/>
              </w:rPr>
            </w:pPr>
            <w:r>
              <w:rPr>
                <w:sz w:val="20"/>
                <w:szCs w:val="20"/>
              </w:rPr>
              <w:t>$</w:t>
            </w:r>
          </w:p>
        </w:tc>
        <w:tc>
          <w:tcPr>
            <w:tcW w:w="236" w:type="dxa"/>
            <w:gridSpan w:val="2"/>
          </w:tcPr>
          <w:p w14:paraId="33EBC00C" w14:textId="77777777" w:rsidR="00DA1429" w:rsidRDefault="00DA1429" w:rsidP="00F6195D">
            <w:pPr>
              <w:rPr>
                <w:sz w:val="20"/>
                <w:szCs w:val="20"/>
              </w:rPr>
            </w:pPr>
          </w:p>
        </w:tc>
        <w:tc>
          <w:tcPr>
            <w:tcW w:w="3920" w:type="dxa"/>
            <w:gridSpan w:val="2"/>
            <w:shd w:val="clear" w:color="auto" w:fill="DEEAF6" w:themeFill="accent1" w:themeFillTint="33"/>
          </w:tcPr>
          <w:p w14:paraId="763352CA" w14:textId="77777777" w:rsidR="00DA1429" w:rsidRDefault="004D02E1"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14:paraId="2C6C5504" w14:textId="77777777" w:rsidTr="0064305C">
        <w:tc>
          <w:tcPr>
            <w:tcW w:w="4556" w:type="dxa"/>
            <w:gridSpan w:val="2"/>
          </w:tcPr>
          <w:p w14:paraId="4473504F" w14:textId="4316AFED" w:rsidR="00DA1429" w:rsidRDefault="00DA1429" w:rsidP="00F6195D">
            <w:pPr>
              <w:rPr>
                <w:sz w:val="20"/>
                <w:szCs w:val="20"/>
              </w:rPr>
            </w:pPr>
            <w:r w:rsidRPr="00B40B74">
              <w:rPr>
                <w:sz w:val="16"/>
                <w:szCs w:val="20"/>
              </w:rPr>
              <w:t>(</w:t>
            </w:r>
            <w:proofErr w:type="gramStart"/>
            <w:r w:rsidRPr="00B40B74">
              <w:rPr>
                <w:sz w:val="16"/>
                <w:szCs w:val="20"/>
              </w:rPr>
              <w:t>accompagnateurs</w:t>
            </w:r>
            <w:proofErr w:type="gramEnd"/>
            <w:r w:rsidR="00F1354C">
              <w:rPr>
                <w:sz w:val="16"/>
                <w:szCs w:val="20"/>
              </w:rPr>
              <w:t>(trice)s</w:t>
            </w:r>
            <w:r w:rsidRPr="00B40B74">
              <w:rPr>
                <w:sz w:val="16"/>
                <w:szCs w:val="20"/>
              </w:rPr>
              <w:t>, interprètes en langue des signes, etc.)</w:t>
            </w:r>
          </w:p>
        </w:tc>
        <w:tc>
          <w:tcPr>
            <w:tcW w:w="236" w:type="dxa"/>
            <w:shd w:val="clear" w:color="auto" w:fill="auto"/>
          </w:tcPr>
          <w:p w14:paraId="16DCCDF4" w14:textId="77777777" w:rsidR="00DA1429" w:rsidRDefault="00DA1429" w:rsidP="00F6195D">
            <w:pPr>
              <w:rPr>
                <w:sz w:val="20"/>
                <w:szCs w:val="20"/>
              </w:rPr>
            </w:pPr>
          </w:p>
        </w:tc>
        <w:tc>
          <w:tcPr>
            <w:tcW w:w="1264" w:type="dxa"/>
            <w:gridSpan w:val="2"/>
            <w:shd w:val="clear" w:color="auto" w:fill="auto"/>
          </w:tcPr>
          <w:p w14:paraId="2FD5C8A8" w14:textId="77777777" w:rsidR="00DA1429" w:rsidRPr="00DA1429" w:rsidRDefault="00DA1429" w:rsidP="00F6195D">
            <w:pPr>
              <w:rPr>
                <w:rFonts w:cs="Arial"/>
                <w:sz w:val="20"/>
              </w:rPr>
            </w:pPr>
          </w:p>
        </w:tc>
        <w:tc>
          <w:tcPr>
            <w:tcW w:w="318" w:type="dxa"/>
            <w:gridSpan w:val="3"/>
            <w:shd w:val="clear" w:color="auto" w:fill="auto"/>
            <w:vAlign w:val="bottom"/>
          </w:tcPr>
          <w:p w14:paraId="377FA5A8" w14:textId="77777777" w:rsidR="00DA1429" w:rsidRDefault="00DA1429" w:rsidP="00F6195D">
            <w:pPr>
              <w:rPr>
                <w:sz w:val="20"/>
                <w:szCs w:val="20"/>
              </w:rPr>
            </w:pPr>
          </w:p>
        </w:tc>
        <w:tc>
          <w:tcPr>
            <w:tcW w:w="236" w:type="dxa"/>
            <w:gridSpan w:val="2"/>
            <w:shd w:val="clear" w:color="auto" w:fill="auto"/>
          </w:tcPr>
          <w:p w14:paraId="3702E297" w14:textId="77777777" w:rsidR="00DA1429" w:rsidRDefault="00DA1429" w:rsidP="00F6195D">
            <w:pPr>
              <w:rPr>
                <w:sz w:val="20"/>
                <w:szCs w:val="20"/>
              </w:rPr>
            </w:pPr>
          </w:p>
        </w:tc>
        <w:tc>
          <w:tcPr>
            <w:tcW w:w="3920" w:type="dxa"/>
            <w:gridSpan w:val="2"/>
            <w:shd w:val="clear" w:color="auto" w:fill="auto"/>
          </w:tcPr>
          <w:p w14:paraId="04BB9C6B" w14:textId="77777777" w:rsidR="00DA1429" w:rsidRPr="00DA1429" w:rsidRDefault="00DA1429" w:rsidP="00F6195D">
            <w:pPr>
              <w:rPr>
                <w:rFonts w:cs="Arial"/>
                <w:sz w:val="20"/>
              </w:rPr>
            </w:pPr>
          </w:p>
        </w:tc>
      </w:tr>
      <w:tr w:rsidR="00DA1429" w:rsidRPr="003910B3" w14:paraId="3ABBED8C" w14:textId="77777777" w:rsidTr="0064305C">
        <w:tc>
          <w:tcPr>
            <w:tcW w:w="4556" w:type="dxa"/>
            <w:gridSpan w:val="2"/>
          </w:tcPr>
          <w:p w14:paraId="5306515E" w14:textId="77777777" w:rsidR="00DA1429" w:rsidRPr="003910B3" w:rsidRDefault="00DA1429" w:rsidP="00F6195D">
            <w:pPr>
              <w:jc w:val="both"/>
              <w:rPr>
                <w:sz w:val="4"/>
                <w:szCs w:val="4"/>
              </w:rPr>
            </w:pPr>
          </w:p>
        </w:tc>
        <w:tc>
          <w:tcPr>
            <w:tcW w:w="236" w:type="dxa"/>
          </w:tcPr>
          <w:p w14:paraId="346C77F6" w14:textId="77777777" w:rsidR="00DA1429" w:rsidRPr="003910B3" w:rsidRDefault="00DA1429" w:rsidP="00F6195D">
            <w:pPr>
              <w:jc w:val="both"/>
              <w:rPr>
                <w:sz w:val="4"/>
                <w:szCs w:val="4"/>
              </w:rPr>
            </w:pPr>
          </w:p>
        </w:tc>
        <w:tc>
          <w:tcPr>
            <w:tcW w:w="1264" w:type="dxa"/>
            <w:gridSpan w:val="2"/>
          </w:tcPr>
          <w:p w14:paraId="4042F906" w14:textId="77777777" w:rsidR="00DA1429" w:rsidRPr="003910B3" w:rsidRDefault="00DA1429" w:rsidP="00F6195D">
            <w:pPr>
              <w:jc w:val="both"/>
              <w:rPr>
                <w:sz w:val="4"/>
                <w:szCs w:val="4"/>
              </w:rPr>
            </w:pPr>
          </w:p>
        </w:tc>
        <w:tc>
          <w:tcPr>
            <w:tcW w:w="318" w:type="dxa"/>
            <w:gridSpan w:val="3"/>
          </w:tcPr>
          <w:p w14:paraId="64584128" w14:textId="77777777" w:rsidR="00DA1429" w:rsidRPr="003910B3" w:rsidRDefault="00DA1429" w:rsidP="00F6195D">
            <w:pPr>
              <w:jc w:val="both"/>
              <w:rPr>
                <w:sz w:val="4"/>
                <w:szCs w:val="4"/>
              </w:rPr>
            </w:pPr>
          </w:p>
        </w:tc>
        <w:tc>
          <w:tcPr>
            <w:tcW w:w="236" w:type="dxa"/>
            <w:gridSpan w:val="2"/>
          </w:tcPr>
          <w:p w14:paraId="28C87D8A" w14:textId="77777777" w:rsidR="00DA1429" w:rsidRPr="003910B3" w:rsidRDefault="00DA1429" w:rsidP="00F6195D">
            <w:pPr>
              <w:jc w:val="both"/>
              <w:rPr>
                <w:sz w:val="4"/>
                <w:szCs w:val="4"/>
              </w:rPr>
            </w:pPr>
          </w:p>
        </w:tc>
        <w:tc>
          <w:tcPr>
            <w:tcW w:w="3920" w:type="dxa"/>
            <w:gridSpan w:val="2"/>
          </w:tcPr>
          <w:p w14:paraId="2E84E117" w14:textId="77777777" w:rsidR="00DA1429" w:rsidRPr="003910B3" w:rsidRDefault="00DA1429" w:rsidP="00F6195D">
            <w:pPr>
              <w:jc w:val="both"/>
              <w:rPr>
                <w:sz w:val="4"/>
                <w:szCs w:val="4"/>
              </w:rPr>
            </w:pPr>
          </w:p>
        </w:tc>
      </w:tr>
      <w:tr w:rsidR="00DA1429" w14:paraId="1B9B1BE3" w14:textId="77777777" w:rsidTr="0064305C">
        <w:tc>
          <w:tcPr>
            <w:tcW w:w="4556" w:type="dxa"/>
            <w:gridSpan w:val="2"/>
          </w:tcPr>
          <w:p w14:paraId="5694E48E" w14:textId="77777777" w:rsidR="00DA1429" w:rsidRDefault="0064305C" w:rsidP="00F6195D">
            <w:pPr>
              <w:rPr>
                <w:sz w:val="20"/>
                <w:szCs w:val="20"/>
              </w:rPr>
            </w:pPr>
            <w:r>
              <w:rPr>
                <w:sz w:val="20"/>
                <w:szCs w:val="20"/>
              </w:rPr>
              <w:t>Déplacement du personnel de soutien</w:t>
            </w:r>
          </w:p>
        </w:tc>
        <w:tc>
          <w:tcPr>
            <w:tcW w:w="236" w:type="dxa"/>
          </w:tcPr>
          <w:p w14:paraId="29110D7B" w14:textId="77777777" w:rsidR="00DA1429" w:rsidRDefault="00DA1429" w:rsidP="00F6195D">
            <w:pPr>
              <w:rPr>
                <w:sz w:val="20"/>
                <w:szCs w:val="20"/>
              </w:rPr>
            </w:pPr>
          </w:p>
        </w:tc>
        <w:tc>
          <w:tcPr>
            <w:tcW w:w="1264" w:type="dxa"/>
            <w:gridSpan w:val="2"/>
            <w:tcBorders>
              <w:bottom w:val="single" w:sz="4" w:space="0" w:color="5B9BD5" w:themeColor="accent1"/>
            </w:tcBorders>
            <w:shd w:val="clear" w:color="auto" w:fill="DEEAF6" w:themeFill="accent1" w:themeFillTint="33"/>
          </w:tcPr>
          <w:p w14:paraId="0E3EDEC2" w14:textId="77777777"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14:paraId="1CF47F5C" w14:textId="77777777" w:rsidR="00DA1429" w:rsidRDefault="00DA1429" w:rsidP="00F6195D">
            <w:pPr>
              <w:rPr>
                <w:sz w:val="20"/>
                <w:szCs w:val="20"/>
              </w:rPr>
            </w:pPr>
            <w:r>
              <w:rPr>
                <w:sz w:val="20"/>
                <w:szCs w:val="20"/>
              </w:rPr>
              <w:t>$</w:t>
            </w:r>
          </w:p>
        </w:tc>
        <w:tc>
          <w:tcPr>
            <w:tcW w:w="236" w:type="dxa"/>
            <w:gridSpan w:val="2"/>
          </w:tcPr>
          <w:p w14:paraId="6AC6BFD1" w14:textId="77777777" w:rsidR="00DA1429" w:rsidRDefault="00DA1429" w:rsidP="00F6195D">
            <w:pPr>
              <w:rPr>
                <w:sz w:val="20"/>
                <w:szCs w:val="20"/>
              </w:rPr>
            </w:pPr>
          </w:p>
        </w:tc>
        <w:tc>
          <w:tcPr>
            <w:tcW w:w="3920" w:type="dxa"/>
            <w:gridSpan w:val="2"/>
            <w:tcBorders>
              <w:bottom w:val="single" w:sz="4" w:space="0" w:color="5B9BD5" w:themeColor="accent1"/>
            </w:tcBorders>
            <w:shd w:val="clear" w:color="auto" w:fill="DEEAF6" w:themeFill="accent1" w:themeFillTint="33"/>
          </w:tcPr>
          <w:p w14:paraId="65B99522" w14:textId="77777777" w:rsidR="00DA1429" w:rsidRDefault="004D02E1"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RPr="003910B3" w14:paraId="6D2F3A81" w14:textId="77777777" w:rsidTr="0064305C">
        <w:tc>
          <w:tcPr>
            <w:tcW w:w="4556" w:type="dxa"/>
            <w:gridSpan w:val="2"/>
          </w:tcPr>
          <w:p w14:paraId="28898179" w14:textId="77777777" w:rsidR="00DA1429" w:rsidRPr="003910B3" w:rsidRDefault="00DA1429" w:rsidP="00F6195D">
            <w:pPr>
              <w:jc w:val="both"/>
              <w:rPr>
                <w:sz w:val="4"/>
                <w:szCs w:val="4"/>
              </w:rPr>
            </w:pPr>
          </w:p>
        </w:tc>
        <w:tc>
          <w:tcPr>
            <w:tcW w:w="236" w:type="dxa"/>
          </w:tcPr>
          <w:p w14:paraId="3E38C6AA" w14:textId="77777777" w:rsidR="00DA1429" w:rsidRPr="003910B3" w:rsidRDefault="00DA1429" w:rsidP="00F6195D">
            <w:pPr>
              <w:jc w:val="both"/>
              <w:rPr>
                <w:sz w:val="4"/>
                <w:szCs w:val="4"/>
              </w:rPr>
            </w:pPr>
          </w:p>
        </w:tc>
        <w:tc>
          <w:tcPr>
            <w:tcW w:w="1264" w:type="dxa"/>
            <w:gridSpan w:val="2"/>
            <w:tcBorders>
              <w:top w:val="single" w:sz="4" w:space="0" w:color="5B9BD5" w:themeColor="accent1"/>
            </w:tcBorders>
          </w:tcPr>
          <w:p w14:paraId="232A3B15" w14:textId="77777777" w:rsidR="00DA1429" w:rsidRPr="003910B3" w:rsidRDefault="00DA1429" w:rsidP="00F6195D">
            <w:pPr>
              <w:jc w:val="both"/>
              <w:rPr>
                <w:sz w:val="4"/>
                <w:szCs w:val="4"/>
              </w:rPr>
            </w:pPr>
          </w:p>
        </w:tc>
        <w:tc>
          <w:tcPr>
            <w:tcW w:w="318" w:type="dxa"/>
            <w:gridSpan w:val="3"/>
          </w:tcPr>
          <w:p w14:paraId="26294782" w14:textId="77777777" w:rsidR="00DA1429" w:rsidRPr="003910B3" w:rsidRDefault="00DA1429" w:rsidP="00F6195D">
            <w:pPr>
              <w:jc w:val="both"/>
              <w:rPr>
                <w:sz w:val="4"/>
                <w:szCs w:val="4"/>
              </w:rPr>
            </w:pPr>
          </w:p>
        </w:tc>
        <w:tc>
          <w:tcPr>
            <w:tcW w:w="236" w:type="dxa"/>
            <w:gridSpan w:val="2"/>
          </w:tcPr>
          <w:p w14:paraId="18A90685" w14:textId="77777777" w:rsidR="00DA1429" w:rsidRPr="003910B3" w:rsidRDefault="00DA1429" w:rsidP="00F6195D">
            <w:pPr>
              <w:jc w:val="both"/>
              <w:rPr>
                <w:sz w:val="4"/>
                <w:szCs w:val="4"/>
              </w:rPr>
            </w:pPr>
          </w:p>
        </w:tc>
        <w:tc>
          <w:tcPr>
            <w:tcW w:w="3920" w:type="dxa"/>
            <w:gridSpan w:val="2"/>
            <w:tcBorders>
              <w:top w:val="single" w:sz="4" w:space="0" w:color="5B9BD5" w:themeColor="accent1"/>
            </w:tcBorders>
          </w:tcPr>
          <w:p w14:paraId="276BC9F3" w14:textId="77777777" w:rsidR="00DA1429" w:rsidRPr="003910B3" w:rsidRDefault="00DA1429" w:rsidP="00F6195D">
            <w:pPr>
              <w:jc w:val="both"/>
              <w:rPr>
                <w:sz w:val="4"/>
                <w:szCs w:val="4"/>
              </w:rPr>
            </w:pPr>
          </w:p>
        </w:tc>
      </w:tr>
      <w:tr w:rsidR="00DA1429" w14:paraId="5ED6F9C4" w14:textId="77777777" w:rsidTr="0064305C">
        <w:tc>
          <w:tcPr>
            <w:tcW w:w="4556" w:type="dxa"/>
            <w:gridSpan w:val="2"/>
          </w:tcPr>
          <w:p w14:paraId="47E44ECA" w14:textId="77777777" w:rsidR="00DA1429" w:rsidRDefault="0064305C" w:rsidP="00F6195D">
            <w:pPr>
              <w:rPr>
                <w:sz w:val="20"/>
                <w:szCs w:val="20"/>
              </w:rPr>
            </w:pPr>
            <w:r>
              <w:rPr>
                <w:sz w:val="20"/>
                <w:szCs w:val="20"/>
              </w:rPr>
              <w:t>Location d’équipement adapté</w:t>
            </w:r>
          </w:p>
        </w:tc>
        <w:tc>
          <w:tcPr>
            <w:tcW w:w="236" w:type="dxa"/>
          </w:tcPr>
          <w:p w14:paraId="1CAF72D4" w14:textId="77777777" w:rsidR="00DA1429" w:rsidRDefault="00DA1429" w:rsidP="00F6195D">
            <w:pPr>
              <w:rPr>
                <w:sz w:val="20"/>
                <w:szCs w:val="20"/>
              </w:rPr>
            </w:pPr>
          </w:p>
        </w:tc>
        <w:tc>
          <w:tcPr>
            <w:tcW w:w="1264" w:type="dxa"/>
            <w:gridSpan w:val="2"/>
            <w:tcBorders>
              <w:bottom w:val="single" w:sz="4" w:space="0" w:color="5B9BD5" w:themeColor="accent1"/>
            </w:tcBorders>
            <w:shd w:val="clear" w:color="auto" w:fill="DEEAF6" w:themeFill="accent1" w:themeFillTint="33"/>
          </w:tcPr>
          <w:p w14:paraId="11D4E185" w14:textId="77777777"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14:paraId="2EDC6F21" w14:textId="77777777" w:rsidR="00DA1429" w:rsidRDefault="00DA1429" w:rsidP="00F6195D">
            <w:pPr>
              <w:rPr>
                <w:sz w:val="20"/>
                <w:szCs w:val="20"/>
              </w:rPr>
            </w:pPr>
            <w:r>
              <w:rPr>
                <w:sz w:val="20"/>
                <w:szCs w:val="20"/>
              </w:rPr>
              <w:t>$</w:t>
            </w:r>
          </w:p>
        </w:tc>
        <w:tc>
          <w:tcPr>
            <w:tcW w:w="236" w:type="dxa"/>
            <w:gridSpan w:val="2"/>
          </w:tcPr>
          <w:p w14:paraId="59A00739" w14:textId="77777777" w:rsidR="00DA1429" w:rsidRDefault="00DA1429" w:rsidP="00F6195D">
            <w:pPr>
              <w:rPr>
                <w:sz w:val="20"/>
                <w:szCs w:val="20"/>
              </w:rPr>
            </w:pPr>
          </w:p>
        </w:tc>
        <w:tc>
          <w:tcPr>
            <w:tcW w:w="3920" w:type="dxa"/>
            <w:gridSpan w:val="2"/>
            <w:tcBorders>
              <w:bottom w:val="single" w:sz="4" w:space="0" w:color="5B9BD5" w:themeColor="accent1"/>
            </w:tcBorders>
            <w:shd w:val="clear" w:color="auto" w:fill="DEEAF6" w:themeFill="accent1" w:themeFillTint="33"/>
          </w:tcPr>
          <w:p w14:paraId="6B42056C" w14:textId="77777777" w:rsidR="00DA1429" w:rsidRDefault="00DA1429"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4305C" w:rsidRPr="0064305C" w14:paraId="6A3AAB43" w14:textId="77777777" w:rsidTr="0064305C">
        <w:tc>
          <w:tcPr>
            <w:tcW w:w="4556" w:type="dxa"/>
            <w:gridSpan w:val="2"/>
            <w:shd w:val="clear" w:color="auto" w:fill="auto"/>
          </w:tcPr>
          <w:p w14:paraId="7838C604" w14:textId="77777777" w:rsidR="0064305C" w:rsidRPr="0064305C" w:rsidRDefault="0064305C" w:rsidP="0064305C">
            <w:pPr>
              <w:jc w:val="both"/>
              <w:rPr>
                <w:sz w:val="4"/>
                <w:szCs w:val="4"/>
              </w:rPr>
            </w:pPr>
          </w:p>
        </w:tc>
        <w:tc>
          <w:tcPr>
            <w:tcW w:w="236" w:type="dxa"/>
            <w:shd w:val="clear" w:color="auto" w:fill="auto"/>
          </w:tcPr>
          <w:p w14:paraId="35118449" w14:textId="77777777" w:rsidR="0064305C" w:rsidRPr="0064305C" w:rsidRDefault="0064305C" w:rsidP="0064305C">
            <w:pPr>
              <w:jc w:val="both"/>
              <w:rPr>
                <w:sz w:val="4"/>
                <w:szCs w:val="4"/>
              </w:rPr>
            </w:pPr>
          </w:p>
        </w:tc>
        <w:tc>
          <w:tcPr>
            <w:tcW w:w="1264" w:type="dxa"/>
            <w:gridSpan w:val="2"/>
            <w:tcBorders>
              <w:top w:val="single" w:sz="4" w:space="0" w:color="5B9BD5" w:themeColor="accent1"/>
            </w:tcBorders>
            <w:shd w:val="clear" w:color="auto" w:fill="auto"/>
          </w:tcPr>
          <w:p w14:paraId="7C0CAFAB" w14:textId="77777777" w:rsidR="0064305C" w:rsidRPr="0064305C" w:rsidRDefault="0064305C" w:rsidP="0064305C">
            <w:pPr>
              <w:jc w:val="both"/>
              <w:rPr>
                <w:sz w:val="4"/>
                <w:szCs w:val="4"/>
              </w:rPr>
            </w:pPr>
          </w:p>
        </w:tc>
        <w:tc>
          <w:tcPr>
            <w:tcW w:w="318" w:type="dxa"/>
            <w:gridSpan w:val="3"/>
            <w:shd w:val="clear" w:color="auto" w:fill="auto"/>
            <w:vAlign w:val="bottom"/>
          </w:tcPr>
          <w:p w14:paraId="0DBC3A72" w14:textId="77777777" w:rsidR="0064305C" w:rsidRPr="0064305C" w:rsidRDefault="0064305C" w:rsidP="0064305C">
            <w:pPr>
              <w:jc w:val="both"/>
              <w:rPr>
                <w:sz w:val="4"/>
                <w:szCs w:val="4"/>
              </w:rPr>
            </w:pPr>
          </w:p>
        </w:tc>
        <w:tc>
          <w:tcPr>
            <w:tcW w:w="236" w:type="dxa"/>
            <w:gridSpan w:val="2"/>
            <w:shd w:val="clear" w:color="auto" w:fill="auto"/>
          </w:tcPr>
          <w:p w14:paraId="091ADCB1" w14:textId="77777777" w:rsidR="0064305C" w:rsidRPr="0064305C" w:rsidRDefault="0064305C" w:rsidP="0064305C">
            <w:pPr>
              <w:jc w:val="both"/>
              <w:rPr>
                <w:sz w:val="4"/>
                <w:szCs w:val="4"/>
              </w:rPr>
            </w:pPr>
          </w:p>
        </w:tc>
        <w:tc>
          <w:tcPr>
            <w:tcW w:w="3920" w:type="dxa"/>
            <w:gridSpan w:val="2"/>
            <w:tcBorders>
              <w:top w:val="single" w:sz="4" w:space="0" w:color="5B9BD5" w:themeColor="accent1"/>
            </w:tcBorders>
            <w:shd w:val="clear" w:color="auto" w:fill="auto"/>
          </w:tcPr>
          <w:p w14:paraId="66912B65" w14:textId="77777777" w:rsidR="0064305C" w:rsidRPr="0064305C" w:rsidRDefault="0064305C" w:rsidP="0064305C">
            <w:pPr>
              <w:jc w:val="both"/>
              <w:rPr>
                <w:sz w:val="4"/>
                <w:szCs w:val="4"/>
              </w:rPr>
            </w:pPr>
          </w:p>
        </w:tc>
      </w:tr>
      <w:tr w:rsidR="0064305C" w14:paraId="33E02B4E" w14:textId="77777777" w:rsidTr="0064305C">
        <w:tc>
          <w:tcPr>
            <w:tcW w:w="4556" w:type="dxa"/>
            <w:gridSpan w:val="2"/>
          </w:tcPr>
          <w:p w14:paraId="67C926EB" w14:textId="77777777" w:rsidR="0064305C" w:rsidRDefault="0064305C" w:rsidP="00F6195D">
            <w:pPr>
              <w:rPr>
                <w:sz w:val="20"/>
                <w:szCs w:val="20"/>
              </w:rPr>
            </w:pPr>
            <w:r>
              <w:rPr>
                <w:sz w:val="20"/>
                <w:szCs w:val="20"/>
              </w:rPr>
              <w:t>Services de transcription</w:t>
            </w:r>
          </w:p>
        </w:tc>
        <w:tc>
          <w:tcPr>
            <w:tcW w:w="236" w:type="dxa"/>
          </w:tcPr>
          <w:p w14:paraId="2AE6EFB2" w14:textId="77777777" w:rsidR="0064305C" w:rsidRDefault="0064305C" w:rsidP="00F6195D">
            <w:pPr>
              <w:rPr>
                <w:sz w:val="20"/>
                <w:szCs w:val="20"/>
              </w:rPr>
            </w:pPr>
          </w:p>
        </w:tc>
        <w:tc>
          <w:tcPr>
            <w:tcW w:w="1264" w:type="dxa"/>
            <w:gridSpan w:val="2"/>
            <w:tcBorders>
              <w:bottom w:val="single" w:sz="4" w:space="0" w:color="5B9BD5" w:themeColor="accent1"/>
            </w:tcBorders>
            <w:shd w:val="clear" w:color="auto" w:fill="DEEAF6" w:themeFill="accent1" w:themeFillTint="33"/>
          </w:tcPr>
          <w:p w14:paraId="78864FD6" w14:textId="77777777" w:rsidR="0064305C" w:rsidRPr="00C65B8B" w:rsidRDefault="0064305C" w:rsidP="00F6195D">
            <w:pPr>
              <w:rPr>
                <w:rFonts w:cs="Arial"/>
                <w:sz w:val="20"/>
                <w:lang w:val="en-CA"/>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14:paraId="53B1AC38" w14:textId="77777777" w:rsidR="0064305C" w:rsidRDefault="0064305C" w:rsidP="00F6195D">
            <w:pPr>
              <w:rPr>
                <w:sz w:val="20"/>
                <w:szCs w:val="20"/>
              </w:rPr>
            </w:pPr>
          </w:p>
        </w:tc>
        <w:tc>
          <w:tcPr>
            <w:tcW w:w="236" w:type="dxa"/>
            <w:gridSpan w:val="2"/>
          </w:tcPr>
          <w:p w14:paraId="6228B456" w14:textId="77777777" w:rsidR="0064305C" w:rsidRDefault="0064305C" w:rsidP="00F6195D">
            <w:pPr>
              <w:rPr>
                <w:sz w:val="20"/>
                <w:szCs w:val="20"/>
              </w:rPr>
            </w:pPr>
          </w:p>
        </w:tc>
        <w:tc>
          <w:tcPr>
            <w:tcW w:w="3920" w:type="dxa"/>
            <w:gridSpan w:val="2"/>
            <w:tcBorders>
              <w:bottom w:val="single" w:sz="4" w:space="0" w:color="5B9BD5" w:themeColor="accent1"/>
            </w:tcBorders>
            <w:shd w:val="clear" w:color="auto" w:fill="DEEAF6" w:themeFill="accent1" w:themeFillTint="33"/>
          </w:tcPr>
          <w:p w14:paraId="4E9B38D5" w14:textId="77777777" w:rsidR="0064305C" w:rsidRDefault="0064305C" w:rsidP="00F6195D">
            <w:pPr>
              <w:rPr>
                <w:rFonts w:cs="Arial"/>
                <w:sz w:val="20"/>
                <w:lang w:val="en-CA"/>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RPr="003910B3" w14:paraId="77D9D88A" w14:textId="77777777" w:rsidTr="0064305C">
        <w:tc>
          <w:tcPr>
            <w:tcW w:w="4556" w:type="dxa"/>
            <w:gridSpan w:val="2"/>
          </w:tcPr>
          <w:p w14:paraId="39EA26B4" w14:textId="77777777" w:rsidR="00DA1429" w:rsidRPr="003910B3" w:rsidRDefault="00DA1429" w:rsidP="00F6195D">
            <w:pPr>
              <w:jc w:val="both"/>
              <w:rPr>
                <w:sz w:val="4"/>
                <w:szCs w:val="4"/>
              </w:rPr>
            </w:pPr>
          </w:p>
        </w:tc>
        <w:tc>
          <w:tcPr>
            <w:tcW w:w="236" w:type="dxa"/>
          </w:tcPr>
          <w:p w14:paraId="66DB9949" w14:textId="77777777" w:rsidR="00DA1429" w:rsidRPr="003910B3" w:rsidRDefault="00DA1429" w:rsidP="00F6195D">
            <w:pPr>
              <w:jc w:val="both"/>
              <w:rPr>
                <w:sz w:val="4"/>
                <w:szCs w:val="4"/>
              </w:rPr>
            </w:pPr>
          </w:p>
        </w:tc>
        <w:tc>
          <w:tcPr>
            <w:tcW w:w="1264" w:type="dxa"/>
            <w:gridSpan w:val="2"/>
            <w:tcBorders>
              <w:top w:val="single" w:sz="4" w:space="0" w:color="5B9BD5" w:themeColor="accent1"/>
            </w:tcBorders>
          </w:tcPr>
          <w:p w14:paraId="119473D1" w14:textId="77777777" w:rsidR="00DA1429" w:rsidRPr="003910B3" w:rsidRDefault="00DA1429" w:rsidP="00F6195D">
            <w:pPr>
              <w:jc w:val="both"/>
              <w:rPr>
                <w:sz w:val="4"/>
                <w:szCs w:val="4"/>
              </w:rPr>
            </w:pPr>
          </w:p>
        </w:tc>
        <w:tc>
          <w:tcPr>
            <w:tcW w:w="318" w:type="dxa"/>
            <w:gridSpan w:val="3"/>
          </w:tcPr>
          <w:p w14:paraId="072BDACB" w14:textId="77777777" w:rsidR="00DA1429" w:rsidRPr="003910B3" w:rsidRDefault="00DA1429" w:rsidP="00F6195D">
            <w:pPr>
              <w:jc w:val="both"/>
              <w:rPr>
                <w:sz w:val="4"/>
                <w:szCs w:val="4"/>
              </w:rPr>
            </w:pPr>
          </w:p>
        </w:tc>
        <w:tc>
          <w:tcPr>
            <w:tcW w:w="236" w:type="dxa"/>
            <w:gridSpan w:val="2"/>
          </w:tcPr>
          <w:p w14:paraId="38754443" w14:textId="77777777" w:rsidR="00DA1429" w:rsidRPr="003910B3" w:rsidRDefault="00DA1429" w:rsidP="00F6195D">
            <w:pPr>
              <w:jc w:val="both"/>
              <w:rPr>
                <w:sz w:val="4"/>
                <w:szCs w:val="4"/>
              </w:rPr>
            </w:pPr>
          </w:p>
        </w:tc>
        <w:tc>
          <w:tcPr>
            <w:tcW w:w="3920" w:type="dxa"/>
            <w:gridSpan w:val="2"/>
            <w:tcBorders>
              <w:top w:val="single" w:sz="4" w:space="0" w:color="5B9BD5" w:themeColor="accent1"/>
            </w:tcBorders>
          </w:tcPr>
          <w:p w14:paraId="05C87FC2" w14:textId="77777777" w:rsidR="00DA1429" w:rsidRPr="003910B3" w:rsidRDefault="00DA1429" w:rsidP="00F6195D">
            <w:pPr>
              <w:jc w:val="both"/>
              <w:rPr>
                <w:sz w:val="4"/>
                <w:szCs w:val="4"/>
              </w:rPr>
            </w:pPr>
          </w:p>
        </w:tc>
      </w:tr>
      <w:tr w:rsidR="00DA1429" w14:paraId="1451C18A" w14:textId="77777777" w:rsidTr="0064305C">
        <w:tc>
          <w:tcPr>
            <w:tcW w:w="4556" w:type="dxa"/>
            <w:gridSpan w:val="2"/>
          </w:tcPr>
          <w:p w14:paraId="7B5526A2" w14:textId="77777777" w:rsidR="00DA1429" w:rsidRDefault="00DA1429" w:rsidP="00F6195D">
            <w:pPr>
              <w:rPr>
                <w:sz w:val="20"/>
                <w:szCs w:val="20"/>
              </w:rPr>
            </w:pPr>
            <w:r>
              <w:rPr>
                <w:sz w:val="20"/>
                <w:szCs w:val="20"/>
              </w:rPr>
              <w:t xml:space="preserve">Autres </w:t>
            </w:r>
            <w:r w:rsidRPr="00B40B74">
              <w:rPr>
                <w:sz w:val="16"/>
                <w:szCs w:val="20"/>
              </w:rPr>
              <w:t xml:space="preserve">(précisez) </w:t>
            </w:r>
            <w:r w:rsidRPr="004E69B9">
              <w:rPr>
                <w:sz w:val="16"/>
                <w:szCs w:val="20"/>
              </w:rPr>
              <w:t>Ajoutez une feuille en annexe au besoin</w:t>
            </w:r>
          </w:p>
        </w:tc>
        <w:tc>
          <w:tcPr>
            <w:tcW w:w="236" w:type="dxa"/>
          </w:tcPr>
          <w:p w14:paraId="0CB8027A" w14:textId="77777777" w:rsidR="00DA1429" w:rsidRDefault="00DA1429" w:rsidP="00F6195D">
            <w:pPr>
              <w:rPr>
                <w:sz w:val="20"/>
                <w:szCs w:val="20"/>
              </w:rPr>
            </w:pPr>
          </w:p>
        </w:tc>
        <w:tc>
          <w:tcPr>
            <w:tcW w:w="1264" w:type="dxa"/>
            <w:gridSpan w:val="2"/>
          </w:tcPr>
          <w:p w14:paraId="0A43ABE9" w14:textId="77777777" w:rsidR="00DA1429" w:rsidRDefault="00DA1429" w:rsidP="00F6195D">
            <w:pPr>
              <w:rPr>
                <w:sz w:val="20"/>
                <w:szCs w:val="20"/>
              </w:rPr>
            </w:pPr>
          </w:p>
        </w:tc>
        <w:tc>
          <w:tcPr>
            <w:tcW w:w="318" w:type="dxa"/>
            <w:gridSpan w:val="3"/>
            <w:vAlign w:val="bottom"/>
          </w:tcPr>
          <w:p w14:paraId="6126B5DA" w14:textId="77777777" w:rsidR="00DA1429" w:rsidRDefault="00DA1429" w:rsidP="00F6195D">
            <w:pPr>
              <w:rPr>
                <w:sz w:val="20"/>
                <w:szCs w:val="20"/>
              </w:rPr>
            </w:pPr>
            <w:r>
              <w:rPr>
                <w:sz w:val="20"/>
                <w:szCs w:val="20"/>
              </w:rPr>
              <w:t>$</w:t>
            </w:r>
          </w:p>
        </w:tc>
        <w:tc>
          <w:tcPr>
            <w:tcW w:w="236" w:type="dxa"/>
            <w:gridSpan w:val="2"/>
          </w:tcPr>
          <w:p w14:paraId="251B4C7B" w14:textId="77777777" w:rsidR="00DA1429" w:rsidRDefault="00DA1429" w:rsidP="00F6195D">
            <w:pPr>
              <w:rPr>
                <w:sz w:val="20"/>
                <w:szCs w:val="20"/>
              </w:rPr>
            </w:pPr>
          </w:p>
        </w:tc>
        <w:tc>
          <w:tcPr>
            <w:tcW w:w="3920" w:type="dxa"/>
            <w:gridSpan w:val="2"/>
          </w:tcPr>
          <w:p w14:paraId="2351CDD2" w14:textId="77777777" w:rsidR="00DA1429" w:rsidRDefault="00DA1429" w:rsidP="00F6195D">
            <w:pPr>
              <w:rPr>
                <w:sz w:val="20"/>
                <w:szCs w:val="20"/>
              </w:rPr>
            </w:pPr>
          </w:p>
        </w:tc>
      </w:tr>
      <w:tr w:rsidR="00DA1429" w14:paraId="0244FA00" w14:textId="77777777"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single" w:sz="4" w:space="0" w:color="5B9BD5" w:themeColor="accent1"/>
              <w:right w:val="nil"/>
            </w:tcBorders>
            <w:shd w:val="clear" w:color="auto" w:fill="DEEAF6" w:themeFill="accent1" w:themeFillTint="33"/>
          </w:tcPr>
          <w:p w14:paraId="1F7A9337" w14:textId="77777777" w:rsidR="00DA1429" w:rsidRPr="00C65B8B" w:rsidRDefault="004D02E1"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Borders>
              <w:top w:val="nil"/>
              <w:left w:val="nil"/>
              <w:bottom w:val="nil"/>
              <w:right w:val="nil"/>
            </w:tcBorders>
          </w:tcPr>
          <w:p w14:paraId="3C6E74C8" w14:textId="77777777" w:rsidR="00DA1429" w:rsidRDefault="00DA1429" w:rsidP="00F6195D">
            <w:pPr>
              <w:rPr>
                <w:sz w:val="20"/>
                <w:szCs w:val="20"/>
              </w:rPr>
            </w:pPr>
          </w:p>
        </w:tc>
        <w:tc>
          <w:tcPr>
            <w:tcW w:w="1264" w:type="dxa"/>
            <w:gridSpan w:val="2"/>
            <w:tcBorders>
              <w:top w:val="nil"/>
              <w:left w:val="nil"/>
              <w:bottom w:val="single" w:sz="4" w:space="0" w:color="5B9BD5" w:themeColor="accent1"/>
              <w:right w:val="nil"/>
            </w:tcBorders>
            <w:shd w:val="clear" w:color="auto" w:fill="DEEAF6" w:themeFill="accent1" w:themeFillTint="33"/>
          </w:tcPr>
          <w:p w14:paraId="7482E14A" w14:textId="77777777"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tcBorders>
              <w:top w:val="nil"/>
              <w:left w:val="nil"/>
              <w:bottom w:val="nil"/>
              <w:right w:val="nil"/>
            </w:tcBorders>
          </w:tcPr>
          <w:p w14:paraId="5C09BC68" w14:textId="77777777" w:rsidR="00DA1429" w:rsidRDefault="00DA1429" w:rsidP="00F6195D">
            <w:pPr>
              <w:rPr>
                <w:sz w:val="20"/>
                <w:szCs w:val="20"/>
              </w:rPr>
            </w:pPr>
            <w:r>
              <w:rPr>
                <w:sz w:val="20"/>
                <w:szCs w:val="20"/>
              </w:rPr>
              <w:t>$</w:t>
            </w:r>
          </w:p>
        </w:tc>
        <w:tc>
          <w:tcPr>
            <w:tcW w:w="236" w:type="dxa"/>
            <w:gridSpan w:val="2"/>
            <w:tcBorders>
              <w:top w:val="nil"/>
              <w:left w:val="nil"/>
              <w:bottom w:val="nil"/>
              <w:right w:val="nil"/>
            </w:tcBorders>
          </w:tcPr>
          <w:p w14:paraId="7C8DCA9A" w14:textId="77777777" w:rsidR="00DA1429" w:rsidRDefault="00DA1429" w:rsidP="00F6195D">
            <w:pPr>
              <w:rPr>
                <w:sz w:val="20"/>
                <w:szCs w:val="20"/>
              </w:rPr>
            </w:pPr>
          </w:p>
        </w:tc>
        <w:tc>
          <w:tcPr>
            <w:tcW w:w="3920" w:type="dxa"/>
            <w:gridSpan w:val="2"/>
            <w:tcBorders>
              <w:top w:val="nil"/>
              <w:left w:val="nil"/>
              <w:bottom w:val="single" w:sz="4" w:space="0" w:color="5B9BD5" w:themeColor="accent1"/>
              <w:right w:val="nil"/>
            </w:tcBorders>
            <w:shd w:val="clear" w:color="auto" w:fill="DEEAF6" w:themeFill="accent1" w:themeFillTint="33"/>
          </w:tcPr>
          <w:p w14:paraId="66A27A91" w14:textId="77777777" w:rsidR="00DA1429" w:rsidRDefault="00DA1429"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RPr="003910B3" w14:paraId="6187B885" w14:textId="77777777"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single" w:sz="4" w:space="0" w:color="5B9BD5" w:themeColor="accent1"/>
              <w:left w:val="nil"/>
              <w:bottom w:val="nil"/>
              <w:right w:val="nil"/>
            </w:tcBorders>
          </w:tcPr>
          <w:p w14:paraId="2B378600" w14:textId="77777777" w:rsidR="00DA1429" w:rsidRPr="003910B3" w:rsidRDefault="00DA1429" w:rsidP="00F6195D">
            <w:pPr>
              <w:jc w:val="both"/>
              <w:rPr>
                <w:sz w:val="4"/>
                <w:szCs w:val="4"/>
              </w:rPr>
            </w:pPr>
          </w:p>
        </w:tc>
        <w:tc>
          <w:tcPr>
            <w:tcW w:w="236" w:type="dxa"/>
            <w:tcBorders>
              <w:top w:val="nil"/>
              <w:left w:val="nil"/>
              <w:bottom w:val="nil"/>
              <w:right w:val="nil"/>
            </w:tcBorders>
          </w:tcPr>
          <w:p w14:paraId="0C1C8A18" w14:textId="77777777" w:rsidR="00DA1429" w:rsidRPr="003910B3" w:rsidRDefault="00DA1429" w:rsidP="00F6195D">
            <w:pPr>
              <w:jc w:val="both"/>
              <w:rPr>
                <w:sz w:val="4"/>
                <w:szCs w:val="4"/>
              </w:rPr>
            </w:pPr>
          </w:p>
        </w:tc>
        <w:tc>
          <w:tcPr>
            <w:tcW w:w="1264" w:type="dxa"/>
            <w:gridSpan w:val="2"/>
            <w:tcBorders>
              <w:top w:val="single" w:sz="4" w:space="0" w:color="5B9BD5" w:themeColor="accent1"/>
              <w:left w:val="nil"/>
              <w:bottom w:val="nil"/>
              <w:right w:val="nil"/>
            </w:tcBorders>
          </w:tcPr>
          <w:p w14:paraId="3DEA67E7" w14:textId="77777777" w:rsidR="00DA1429" w:rsidRPr="003910B3" w:rsidRDefault="00DA1429" w:rsidP="00F6195D">
            <w:pPr>
              <w:jc w:val="both"/>
              <w:rPr>
                <w:sz w:val="4"/>
                <w:szCs w:val="4"/>
              </w:rPr>
            </w:pPr>
          </w:p>
        </w:tc>
        <w:tc>
          <w:tcPr>
            <w:tcW w:w="318" w:type="dxa"/>
            <w:gridSpan w:val="3"/>
            <w:tcBorders>
              <w:top w:val="nil"/>
              <w:left w:val="nil"/>
              <w:bottom w:val="nil"/>
              <w:right w:val="nil"/>
            </w:tcBorders>
          </w:tcPr>
          <w:p w14:paraId="64A0D0B3" w14:textId="77777777" w:rsidR="00DA1429" w:rsidRPr="003910B3" w:rsidRDefault="00DA1429" w:rsidP="00F6195D">
            <w:pPr>
              <w:jc w:val="both"/>
              <w:rPr>
                <w:sz w:val="4"/>
                <w:szCs w:val="4"/>
              </w:rPr>
            </w:pPr>
          </w:p>
        </w:tc>
        <w:tc>
          <w:tcPr>
            <w:tcW w:w="236" w:type="dxa"/>
            <w:gridSpan w:val="2"/>
            <w:tcBorders>
              <w:top w:val="nil"/>
              <w:left w:val="nil"/>
              <w:bottom w:val="nil"/>
              <w:right w:val="nil"/>
            </w:tcBorders>
          </w:tcPr>
          <w:p w14:paraId="08733D52" w14:textId="77777777" w:rsidR="00DA1429" w:rsidRPr="003910B3" w:rsidRDefault="00DA1429" w:rsidP="00F6195D">
            <w:pPr>
              <w:jc w:val="both"/>
              <w:rPr>
                <w:sz w:val="4"/>
                <w:szCs w:val="4"/>
              </w:rPr>
            </w:pPr>
          </w:p>
        </w:tc>
        <w:tc>
          <w:tcPr>
            <w:tcW w:w="3920" w:type="dxa"/>
            <w:gridSpan w:val="2"/>
            <w:tcBorders>
              <w:top w:val="single" w:sz="4" w:space="0" w:color="5B9BD5" w:themeColor="accent1"/>
              <w:left w:val="nil"/>
              <w:bottom w:val="nil"/>
              <w:right w:val="nil"/>
            </w:tcBorders>
          </w:tcPr>
          <w:p w14:paraId="4804218B" w14:textId="77777777" w:rsidR="00DA1429" w:rsidRPr="003910B3" w:rsidRDefault="00DA1429" w:rsidP="00F6195D">
            <w:pPr>
              <w:jc w:val="both"/>
              <w:rPr>
                <w:sz w:val="4"/>
                <w:szCs w:val="4"/>
              </w:rPr>
            </w:pPr>
          </w:p>
        </w:tc>
      </w:tr>
      <w:tr w:rsidR="00DA1429" w14:paraId="43B7A7ED" w14:textId="77777777"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single" w:sz="4" w:space="0" w:color="5B9BD5" w:themeColor="accent1"/>
              <w:right w:val="nil"/>
            </w:tcBorders>
            <w:shd w:val="clear" w:color="auto" w:fill="DEEAF6" w:themeFill="accent1" w:themeFillTint="33"/>
          </w:tcPr>
          <w:p w14:paraId="2EBEBD27" w14:textId="77777777" w:rsidR="00DA1429" w:rsidRDefault="004D02E1"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Borders>
              <w:top w:val="nil"/>
              <w:left w:val="nil"/>
              <w:bottom w:val="nil"/>
              <w:right w:val="nil"/>
            </w:tcBorders>
          </w:tcPr>
          <w:p w14:paraId="666B5E27" w14:textId="77777777" w:rsidR="00DA1429" w:rsidRDefault="00DA1429" w:rsidP="00F6195D">
            <w:pPr>
              <w:rPr>
                <w:sz w:val="20"/>
                <w:szCs w:val="20"/>
              </w:rPr>
            </w:pPr>
          </w:p>
        </w:tc>
        <w:tc>
          <w:tcPr>
            <w:tcW w:w="1264" w:type="dxa"/>
            <w:gridSpan w:val="2"/>
            <w:tcBorders>
              <w:top w:val="nil"/>
              <w:left w:val="nil"/>
              <w:bottom w:val="single" w:sz="4" w:space="0" w:color="5B9BD5" w:themeColor="accent1"/>
              <w:right w:val="nil"/>
            </w:tcBorders>
            <w:shd w:val="clear" w:color="auto" w:fill="DEEAF6" w:themeFill="accent1" w:themeFillTint="33"/>
          </w:tcPr>
          <w:p w14:paraId="4007E7F8" w14:textId="77777777"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tcBorders>
              <w:top w:val="nil"/>
              <w:left w:val="nil"/>
              <w:bottom w:val="nil"/>
              <w:right w:val="nil"/>
            </w:tcBorders>
          </w:tcPr>
          <w:p w14:paraId="0A5ADADB" w14:textId="77777777" w:rsidR="00DA1429" w:rsidRDefault="00DA1429" w:rsidP="00F6195D">
            <w:pPr>
              <w:rPr>
                <w:sz w:val="20"/>
                <w:szCs w:val="20"/>
              </w:rPr>
            </w:pPr>
            <w:r>
              <w:rPr>
                <w:sz w:val="20"/>
                <w:szCs w:val="20"/>
              </w:rPr>
              <w:t>$</w:t>
            </w:r>
          </w:p>
        </w:tc>
        <w:tc>
          <w:tcPr>
            <w:tcW w:w="236" w:type="dxa"/>
            <w:gridSpan w:val="2"/>
            <w:tcBorders>
              <w:top w:val="nil"/>
              <w:left w:val="nil"/>
              <w:bottom w:val="nil"/>
              <w:right w:val="nil"/>
            </w:tcBorders>
          </w:tcPr>
          <w:p w14:paraId="5A8ABB27" w14:textId="77777777" w:rsidR="00DA1429" w:rsidRDefault="00DA1429" w:rsidP="00F6195D">
            <w:pPr>
              <w:rPr>
                <w:sz w:val="20"/>
                <w:szCs w:val="20"/>
              </w:rPr>
            </w:pPr>
          </w:p>
        </w:tc>
        <w:tc>
          <w:tcPr>
            <w:tcW w:w="3920" w:type="dxa"/>
            <w:gridSpan w:val="2"/>
            <w:tcBorders>
              <w:top w:val="nil"/>
              <w:left w:val="nil"/>
              <w:bottom w:val="single" w:sz="4" w:space="0" w:color="5B9BD5" w:themeColor="accent1"/>
              <w:right w:val="nil"/>
            </w:tcBorders>
            <w:shd w:val="clear" w:color="auto" w:fill="DEEAF6" w:themeFill="accent1" w:themeFillTint="33"/>
          </w:tcPr>
          <w:p w14:paraId="173ABED5" w14:textId="77777777" w:rsidR="00DA1429" w:rsidRDefault="00DA1429"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RPr="003910B3" w14:paraId="272788D4" w14:textId="77777777"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single" w:sz="4" w:space="0" w:color="5B9BD5" w:themeColor="accent1"/>
              <w:left w:val="nil"/>
              <w:bottom w:val="nil"/>
              <w:right w:val="nil"/>
            </w:tcBorders>
          </w:tcPr>
          <w:p w14:paraId="77B211ED" w14:textId="77777777" w:rsidR="00DA1429" w:rsidRPr="003910B3" w:rsidRDefault="00DA1429" w:rsidP="00F6195D">
            <w:pPr>
              <w:jc w:val="both"/>
              <w:rPr>
                <w:sz w:val="4"/>
                <w:szCs w:val="4"/>
              </w:rPr>
            </w:pPr>
          </w:p>
        </w:tc>
        <w:tc>
          <w:tcPr>
            <w:tcW w:w="236" w:type="dxa"/>
            <w:tcBorders>
              <w:top w:val="nil"/>
              <w:left w:val="nil"/>
              <w:bottom w:val="nil"/>
              <w:right w:val="nil"/>
            </w:tcBorders>
          </w:tcPr>
          <w:p w14:paraId="0566A158" w14:textId="77777777" w:rsidR="00DA1429" w:rsidRPr="003910B3" w:rsidRDefault="00DA1429" w:rsidP="00F6195D">
            <w:pPr>
              <w:jc w:val="both"/>
              <w:rPr>
                <w:sz w:val="4"/>
                <w:szCs w:val="4"/>
              </w:rPr>
            </w:pPr>
          </w:p>
        </w:tc>
        <w:tc>
          <w:tcPr>
            <w:tcW w:w="1264" w:type="dxa"/>
            <w:gridSpan w:val="2"/>
            <w:tcBorders>
              <w:top w:val="single" w:sz="4" w:space="0" w:color="5B9BD5" w:themeColor="accent1"/>
              <w:left w:val="nil"/>
              <w:bottom w:val="nil"/>
              <w:right w:val="nil"/>
            </w:tcBorders>
          </w:tcPr>
          <w:p w14:paraId="4D486457" w14:textId="77777777" w:rsidR="00DA1429" w:rsidRPr="003910B3" w:rsidRDefault="00DA1429" w:rsidP="00F6195D">
            <w:pPr>
              <w:jc w:val="both"/>
              <w:rPr>
                <w:sz w:val="4"/>
                <w:szCs w:val="4"/>
              </w:rPr>
            </w:pPr>
          </w:p>
        </w:tc>
        <w:tc>
          <w:tcPr>
            <w:tcW w:w="318" w:type="dxa"/>
            <w:gridSpan w:val="3"/>
            <w:tcBorders>
              <w:top w:val="nil"/>
              <w:left w:val="nil"/>
              <w:bottom w:val="nil"/>
              <w:right w:val="nil"/>
            </w:tcBorders>
          </w:tcPr>
          <w:p w14:paraId="6D3E405C" w14:textId="77777777" w:rsidR="00DA1429" w:rsidRPr="003910B3" w:rsidRDefault="00DA1429" w:rsidP="00F6195D">
            <w:pPr>
              <w:jc w:val="both"/>
              <w:rPr>
                <w:sz w:val="4"/>
                <w:szCs w:val="4"/>
              </w:rPr>
            </w:pPr>
          </w:p>
        </w:tc>
        <w:tc>
          <w:tcPr>
            <w:tcW w:w="236" w:type="dxa"/>
            <w:gridSpan w:val="2"/>
            <w:tcBorders>
              <w:top w:val="nil"/>
              <w:left w:val="nil"/>
              <w:bottom w:val="nil"/>
              <w:right w:val="nil"/>
            </w:tcBorders>
          </w:tcPr>
          <w:p w14:paraId="0837F2B3" w14:textId="77777777" w:rsidR="00DA1429" w:rsidRPr="003910B3" w:rsidRDefault="00DA1429" w:rsidP="00F6195D">
            <w:pPr>
              <w:jc w:val="both"/>
              <w:rPr>
                <w:sz w:val="4"/>
                <w:szCs w:val="4"/>
              </w:rPr>
            </w:pPr>
          </w:p>
        </w:tc>
        <w:tc>
          <w:tcPr>
            <w:tcW w:w="3920" w:type="dxa"/>
            <w:gridSpan w:val="2"/>
            <w:tcBorders>
              <w:top w:val="single" w:sz="4" w:space="0" w:color="5B9BD5" w:themeColor="accent1"/>
              <w:left w:val="nil"/>
              <w:bottom w:val="nil"/>
              <w:right w:val="nil"/>
            </w:tcBorders>
          </w:tcPr>
          <w:p w14:paraId="65667872" w14:textId="77777777" w:rsidR="00DA1429" w:rsidRPr="003910B3" w:rsidRDefault="00DA1429" w:rsidP="00F6195D">
            <w:pPr>
              <w:jc w:val="both"/>
              <w:rPr>
                <w:sz w:val="4"/>
                <w:szCs w:val="4"/>
              </w:rPr>
            </w:pPr>
          </w:p>
        </w:tc>
      </w:tr>
      <w:tr w:rsidR="0064305C" w14:paraId="7800D453" w14:textId="77777777" w:rsidTr="00F6195D">
        <w:tc>
          <w:tcPr>
            <w:tcW w:w="4556" w:type="dxa"/>
            <w:gridSpan w:val="2"/>
            <w:tcBorders>
              <w:bottom w:val="single" w:sz="4" w:space="0" w:color="5B9BD5" w:themeColor="accent1"/>
            </w:tcBorders>
            <w:shd w:val="clear" w:color="auto" w:fill="DEEAF6" w:themeFill="accent1" w:themeFillTint="33"/>
          </w:tcPr>
          <w:p w14:paraId="32B8F792" w14:textId="77777777" w:rsidR="0064305C" w:rsidRDefault="0064305C"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Pr>
          <w:p w14:paraId="7CFE6B9C" w14:textId="77777777" w:rsidR="0064305C" w:rsidRDefault="0064305C" w:rsidP="00F6195D">
            <w:pPr>
              <w:rPr>
                <w:sz w:val="20"/>
                <w:szCs w:val="20"/>
              </w:rPr>
            </w:pPr>
          </w:p>
        </w:tc>
        <w:tc>
          <w:tcPr>
            <w:tcW w:w="1271" w:type="dxa"/>
            <w:gridSpan w:val="3"/>
            <w:tcBorders>
              <w:bottom w:val="single" w:sz="4" w:space="0" w:color="5B9BD5" w:themeColor="accent1"/>
            </w:tcBorders>
            <w:shd w:val="clear" w:color="auto" w:fill="DEEAF6" w:themeFill="accent1" w:themeFillTint="33"/>
          </w:tcPr>
          <w:p w14:paraId="47733C21" w14:textId="77777777" w:rsidR="0064305C" w:rsidRPr="00C65B8B" w:rsidRDefault="0064305C"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14:paraId="2AD68C97" w14:textId="77777777" w:rsidR="0064305C" w:rsidRDefault="0064305C" w:rsidP="00F6195D">
            <w:pPr>
              <w:rPr>
                <w:sz w:val="20"/>
                <w:szCs w:val="20"/>
              </w:rPr>
            </w:pPr>
            <w:r>
              <w:rPr>
                <w:sz w:val="20"/>
                <w:szCs w:val="20"/>
              </w:rPr>
              <w:t>$</w:t>
            </w:r>
          </w:p>
        </w:tc>
        <w:tc>
          <w:tcPr>
            <w:tcW w:w="236" w:type="dxa"/>
            <w:gridSpan w:val="2"/>
          </w:tcPr>
          <w:p w14:paraId="03DC4517" w14:textId="77777777" w:rsidR="0064305C" w:rsidRDefault="0064305C" w:rsidP="00F6195D">
            <w:pPr>
              <w:rPr>
                <w:sz w:val="20"/>
                <w:szCs w:val="20"/>
              </w:rPr>
            </w:pPr>
          </w:p>
        </w:tc>
        <w:tc>
          <w:tcPr>
            <w:tcW w:w="3913" w:type="dxa"/>
            <w:tcBorders>
              <w:bottom w:val="single" w:sz="4" w:space="0" w:color="5B9BD5" w:themeColor="accent1"/>
            </w:tcBorders>
            <w:shd w:val="clear" w:color="auto" w:fill="DEEAF6" w:themeFill="accent1" w:themeFillTint="33"/>
          </w:tcPr>
          <w:p w14:paraId="34533ABB" w14:textId="77777777" w:rsidR="0064305C" w:rsidRDefault="0064305C"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4305C" w:rsidRPr="00E858EF" w14:paraId="22F5E8C7" w14:textId="77777777" w:rsidTr="00F61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14:paraId="52DE5D6D" w14:textId="77777777" w:rsidR="0064305C" w:rsidRPr="00E858EF" w:rsidRDefault="0064305C" w:rsidP="00F6195D">
            <w:pPr>
              <w:jc w:val="both"/>
              <w:rPr>
                <w:sz w:val="4"/>
                <w:szCs w:val="4"/>
              </w:rPr>
            </w:pPr>
          </w:p>
        </w:tc>
        <w:tc>
          <w:tcPr>
            <w:tcW w:w="236" w:type="dxa"/>
            <w:tcBorders>
              <w:top w:val="nil"/>
              <w:left w:val="nil"/>
              <w:bottom w:val="nil"/>
              <w:right w:val="nil"/>
            </w:tcBorders>
          </w:tcPr>
          <w:p w14:paraId="37B30061" w14:textId="77777777" w:rsidR="0064305C" w:rsidRPr="00E858EF" w:rsidRDefault="0064305C" w:rsidP="00F6195D">
            <w:pPr>
              <w:jc w:val="both"/>
              <w:rPr>
                <w:sz w:val="4"/>
                <w:szCs w:val="4"/>
              </w:rPr>
            </w:pPr>
          </w:p>
        </w:tc>
        <w:tc>
          <w:tcPr>
            <w:tcW w:w="1264" w:type="dxa"/>
            <w:gridSpan w:val="2"/>
            <w:tcBorders>
              <w:top w:val="single" w:sz="4" w:space="0" w:color="5B9BD5" w:themeColor="accent1"/>
              <w:left w:val="nil"/>
              <w:bottom w:val="nil"/>
              <w:right w:val="nil"/>
            </w:tcBorders>
          </w:tcPr>
          <w:p w14:paraId="692264A6" w14:textId="77777777" w:rsidR="0064305C" w:rsidRPr="00E858EF" w:rsidRDefault="0064305C" w:rsidP="00F6195D">
            <w:pPr>
              <w:jc w:val="both"/>
              <w:rPr>
                <w:sz w:val="4"/>
                <w:szCs w:val="4"/>
              </w:rPr>
            </w:pPr>
          </w:p>
        </w:tc>
        <w:tc>
          <w:tcPr>
            <w:tcW w:w="318" w:type="dxa"/>
            <w:gridSpan w:val="3"/>
            <w:tcBorders>
              <w:top w:val="nil"/>
              <w:left w:val="nil"/>
              <w:bottom w:val="nil"/>
              <w:right w:val="nil"/>
            </w:tcBorders>
          </w:tcPr>
          <w:p w14:paraId="677C2538" w14:textId="77777777" w:rsidR="0064305C" w:rsidRPr="00E858EF" w:rsidRDefault="0064305C" w:rsidP="00F6195D">
            <w:pPr>
              <w:jc w:val="both"/>
              <w:rPr>
                <w:sz w:val="4"/>
                <w:szCs w:val="4"/>
              </w:rPr>
            </w:pPr>
          </w:p>
        </w:tc>
        <w:tc>
          <w:tcPr>
            <w:tcW w:w="236" w:type="dxa"/>
            <w:gridSpan w:val="2"/>
            <w:tcBorders>
              <w:top w:val="nil"/>
              <w:left w:val="nil"/>
              <w:bottom w:val="nil"/>
              <w:right w:val="nil"/>
            </w:tcBorders>
          </w:tcPr>
          <w:p w14:paraId="20ACCB48" w14:textId="77777777" w:rsidR="0064305C" w:rsidRPr="00E858EF" w:rsidRDefault="0064305C" w:rsidP="00F6195D">
            <w:pPr>
              <w:jc w:val="both"/>
              <w:rPr>
                <w:sz w:val="4"/>
                <w:szCs w:val="4"/>
              </w:rPr>
            </w:pPr>
          </w:p>
        </w:tc>
        <w:tc>
          <w:tcPr>
            <w:tcW w:w="3920" w:type="dxa"/>
            <w:gridSpan w:val="2"/>
            <w:tcBorders>
              <w:top w:val="nil"/>
              <w:left w:val="nil"/>
              <w:bottom w:val="nil"/>
              <w:right w:val="nil"/>
            </w:tcBorders>
          </w:tcPr>
          <w:p w14:paraId="1FFF5F40" w14:textId="77777777" w:rsidR="0064305C" w:rsidRPr="00E858EF" w:rsidRDefault="0064305C" w:rsidP="00F6195D">
            <w:pPr>
              <w:jc w:val="both"/>
              <w:rPr>
                <w:sz w:val="4"/>
                <w:szCs w:val="4"/>
              </w:rPr>
            </w:pPr>
          </w:p>
        </w:tc>
      </w:tr>
      <w:tr w:rsidR="0064305C" w14:paraId="12B42CC7" w14:textId="77777777" w:rsidTr="00F6195D">
        <w:tc>
          <w:tcPr>
            <w:tcW w:w="4556" w:type="dxa"/>
            <w:gridSpan w:val="2"/>
            <w:tcBorders>
              <w:bottom w:val="single" w:sz="4" w:space="0" w:color="5B9BD5" w:themeColor="accent1"/>
            </w:tcBorders>
            <w:shd w:val="clear" w:color="auto" w:fill="DEEAF6" w:themeFill="accent1" w:themeFillTint="33"/>
          </w:tcPr>
          <w:p w14:paraId="4EEFDB8E" w14:textId="77777777" w:rsidR="0064305C" w:rsidRDefault="0064305C"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Pr>
          <w:p w14:paraId="62C6B871" w14:textId="77777777" w:rsidR="0064305C" w:rsidRDefault="0064305C" w:rsidP="00F6195D">
            <w:pPr>
              <w:rPr>
                <w:sz w:val="20"/>
                <w:szCs w:val="20"/>
              </w:rPr>
            </w:pPr>
          </w:p>
        </w:tc>
        <w:tc>
          <w:tcPr>
            <w:tcW w:w="1271" w:type="dxa"/>
            <w:gridSpan w:val="3"/>
            <w:tcBorders>
              <w:bottom w:val="single" w:sz="4" w:space="0" w:color="5B9BD5" w:themeColor="accent1"/>
            </w:tcBorders>
            <w:shd w:val="clear" w:color="auto" w:fill="DEEAF6" w:themeFill="accent1" w:themeFillTint="33"/>
          </w:tcPr>
          <w:p w14:paraId="7C9EA96E" w14:textId="77777777" w:rsidR="0064305C" w:rsidRPr="00C65B8B" w:rsidRDefault="0064305C"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14:paraId="6DD6CDC1" w14:textId="77777777" w:rsidR="0064305C" w:rsidRDefault="0064305C" w:rsidP="00F6195D">
            <w:pPr>
              <w:rPr>
                <w:sz w:val="20"/>
                <w:szCs w:val="20"/>
              </w:rPr>
            </w:pPr>
            <w:r>
              <w:rPr>
                <w:sz w:val="20"/>
                <w:szCs w:val="20"/>
              </w:rPr>
              <w:t>$</w:t>
            </w:r>
          </w:p>
        </w:tc>
        <w:tc>
          <w:tcPr>
            <w:tcW w:w="236" w:type="dxa"/>
            <w:gridSpan w:val="2"/>
          </w:tcPr>
          <w:p w14:paraId="64A05B6C" w14:textId="77777777" w:rsidR="0064305C" w:rsidRDefault="0064305C" w:rsidP="00F6195D">
            <w:pPr>
              <w:rPr>
                <w:sz w:val="20"/>
                <w:szCs w:val="20"/>
              </w:rPr>
            </w:pPr>
          </w:p>
        </w:tc>
        <w:tc>
          <w:tcPr>
            <w:tcW w:w="3913" w:type="dxa"/>
            <w:tcBorders>
              <w:bottom w:val="single" w:sz="4" w:space="0" w:color="5B9BD5" w:themeColor="accent1"/>
            </w:tcBorders>
            <w:shd w:val="clear" w:color="auto" w:fill="DEEAF6" w:themeFill="accent1" w:themeFillTint="33"/>
          </w:tcPr>
          <w:p w14:paraId="76E0373E" w14:textId="77777777" w:rsidR="0064305C" w:rsidRDefault="0064305C"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4305C" w:rsidRPr="00E858EF" w14:paraId="7E03DC93" w14:textId="77777777" w:rsidTr="00F61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14:paraId="25268D76" w14:textId="77777777" w:rsidR="0064305C" w:rsidRPr="00E858EF" w:rsidRDefault="0064305C" w:rsidP="00F6195D">
            <w:pPr>
              <w:jc w:val="both"/>
              <w:rPr>
                <w:sz w:val="4"/>
                <w:szCs w:val="4"/>
              </w:rPr>
            </w:pPr>
          </w:p>
        </w:tc>
        <w:tc>
          <w:tcPr>
            <w:tcW w:w="236" w:type="dxa"/>
            <w:tcBorders>
              <w:top w:val="nil"/>
              <w:left w:val="nil"/>
              <w:bottom w:val="nil"/>
              <w:right w:val="nil"/>
            </w:tcBorders>
          </w:tcPr>
          <w:p w14:paraId="530DA010" w14:textId="77777777" w:rsidR="0064305C" w:rsidRPr="00E858EF" w:rsidRDefault="0064305C" w:rsidP="00F6195D">
            <w:pPr>
              <w:jc w:val="both"/>
              <w:rPr>
                <w:sz w:val="4"/>
                <w:szCs w:val="4"/>
              </w:rPr>
            </w:pPr>
          </w:p>
        </w:tc>
        <w:tc>
          <w:tcPr>
            <w:tcW w:w="1264" w:type="dxa"/>
            <w:gridSpan w:val="2"/>
            <w:tcBorders>
              <w:top w:val="single" w:sz="4" w:space="0" w:color="5B9BD5" w:themeColor="accent1"/>
              <w:left w:val="nil"/>
              <w:bottom w:val="nil"/>
              <w:right w:val="nil"/>
            </w:tcBorders>
          </w:tcPr>
          <w:p w14:paraId="4CC2687E" w14:textId="77777777" w:rsidR="0064305C" w:rsidRPr="00E858EF" w:rsidRDefault="0064305C" w:rsidP="00F6195D">
            <w:pPr>
              <w:jc w:val="both"/>
              <w:rPr>
                <w:sz w:val="4"/>
                <w:szCs w:val="4"/>
              </w:rPr>
            </w:pPr>
          </w:p>
        </w:tc>
        <w:tc>
          <w:tcPr>
            <w:tcW w:w="318" w:type="dxa"/>
            <w:gridSpan w:val="3"/>
            <w:tcBorders>
              <w:top w:val="nil"/>
              <w:left w:val="nil"/>
              <w:bottom w:val="nil"/>
              <w:right w:val="nil"/>
            </w:tcBorders>
          </w:tcPr>
          <w:p w14:paraId="592F8C14" w14:textId="77777777" w:rsidR="0064305C" w:rsidRPr="00E858EF" w:rsidRDefault="0064305C" w:rsidP="00F6195D">
            <w:pPr>
              <w:jc w:val="both"/>
              <w:rPr>
                <w:sz w:val="4"/>
                <w:szCs w:val="4"/>
              </w:rPr>
            </w:pPr>
          </w:p>
        </w:tc>
        <w:tc>
          <w:tcPr>
            <w:tcW w:w="236" w:type="dxa"/>
            <w:gridSpan w:val="2"/>
            <w:tcBorders>
              <w:top w:val="nil"/>
              <w:left w:val="nil"/>
              <w:bottom w:val="nil"/>
              <w:right w:val="nil"/>
            </w:tcBorders>
          </w:tcPr>
          <w:p w14:paraId="101DC119" w14:textId="77777777" w:rsidR="0064305C" w:rsidRPr="00E858EF" w:rsidRDefault="0064305C" w:rsidP="00F6195D">
            <w:pPr>
              <w:jc w:val="both"/>
              <w:rPr>
                <w:sz w:val="4"/>
                <w:szCs w:val="4"/>
              </w:rPr>
            </w:pPr>
          </w:p>
        </w:tc>
        <w:tc>
          <w:tcPr>
            <w:tcW w:w="3920" w:type="dxa"/>
            <w:gridSpan w:val="2"/>
            <w:tcBorders>
              <w:top w:val="nil"/>
              <w:left w:val="nil"/>
              <w:bottom w:val="nil"/>
              <w:right w:val="nil"/>
            </w:tcBorders>
          </w:tcPr>
          <w:p w14:paraId="608589C9" w14:textId="77777777" w:rsidR="0064305C" w:rsidRPr="00E858EF" w:rsidRDefault="0064305C" w:rsidP="00F6195D">
            <w:pPr>
              <w:jc w:val="both"/>
              <w:rPr>
                <w:sz w:val="4"/>
                <w:szCs w:val="4"/>
              </w:rPr>
            </w:pPr>
          </w:p>
        </w:tc>
      </w:tr>
      <w:tr w:rsidR="0064305C" w14:paraId="3F916E4B" w14:textId="77777777" w:rsidTr="00F6195D">
        <w:tc>
          <w:tcPr>
            <w:tcW w:w="4556" w:type="dxa"/>
            <w:gridSpan w:val="2"/>
            <w:tcBorders>
              <w:bottom w:val="single" w:sz="4" w:space="0" w:color="5B9BD5" w:themeColor="accent1"/>
            </w:tcBorders>
            <w:shd w:val="clear" w:color="auto" w:fill="DEEAF6" w:themeFill="accent1" w:themeFillTint="33"/>
          </w:tcPr>
          <w:p w14:paraId="7531FD91" w14:textId="77777777" w:rsidR="0064305C" w:rsidRDefault="0064305C"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Pr>
          <w:p w14:paraId="19D9A1C8" w14:textId="77777777" w:rsidR="0064305C" w:rsidRDefault="0064305C" w:rsidP="00F6195D">
            <w:pPr>
              <w:rPr>
                <w:sz w:val="20"/>
                <w:szCs w:val="20"/>
              </w:rPr>
            </w:pPr>
          </w:p>
        </w:tc>
        <w:tc>
          <w:tcPr>
            <w:tcW w:w="1271" w:type="dxa"/>
            <w:gridSpan w:val="3"/>
            <w:tcBorders>
              <w:bottom w:val="single" w:sz="4" w:space="0" w:color="5B9BD5" w:themeColor="accent1"/>
            </w:tcBorders>
            <w:shd w:val="clear" w:color="auto" w:fill="DEEAF6" w:themeFill="accent1" w:themeFillTint="33"/>
          </w:tcPr>
          <w:p w14:paraId="4D20441B" w14:textId="77777777" w:rsidR="0064305C" w:rsidRPr="00C65B8B" w:rsidRDefault="0064305C"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14:paraId="69E1A077" w14:textId="77777777" w:rsidR="0064305C" w:rsidRDefault="0064305C" w:rsidP="00F6195D">
            <w:pPr>
              <w:rPr>
                <w:sz w:val="20"/>
                <w:szCs w:val="20"/>
              </w:rPr>
            </w:pPr>
            <w:r>
              <w:rPr>
                <w:sz w:val="20"/>
                <w:szCs w:val="20"/>
              </w:rPr>
              <w:t>$</w:t>
            </w:r>
          </w:p>
        </w:tc>
        <w:tc>
          <w:tcPr>
            <w:tcW w:w="236" w:type="dxa"/>
            <w:gridSpan w:val="2"/>
          </w:tcPr>
          <w:p w14:paraId="0FD5DB36" w14:textId="77777777" w:rsidR="0064305C" w:rsidRDefault="0064305C" w:rsidP="00F6195D">
            <w:pPr>
              <w:rPr>
                <w:sz w:val="20"/>
                <w:szCs w:val="20"/>
              </w:rPr>
            </w:pPr>
          </w:p>
        </w:tc>
        <w:tc>
          <w:tcPr>
            <w:tcW w:w="3913" w:type="dxa"/>
            <w:tcBorders>
              <w:bottom w:val="single" w:sz="4" w:space="0" w:color="5B9BD5" w:themeColor="accent1"/>
            </w:tcBorders>
            <w:shd w:val="clear" w:color="auto" w:fill="DEEAF6" w:themeFill="accent1" w:themeFillTint="33"/>
          </w:tcPr>
          <w:p w14:paraId="1A476243" w14:textId="77777777" w:rsidR="0064305C" w:rsidRDefault="0064305C"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4305C" w:rsidRPr="00E858EF" w14:paraId="42D4857B" w14:textId="77777777" w:rsidTr="00F61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14:paraId="494117CD" w14:textId="77777777" w:rsidR="0064305C" w:rsidRPr="00E858EF" w:rsidRDefault="0064305C" w:rsidP="00F6195D">
            <w:pPr>
              <w:jc w:val="both"/>
              <w:rPr>
                <w:sz w:val="4"/>
                <w:szCs w:val="4"/>
              </w:rPr>
            </w:pPr>
          </w:p>
        </w:tc>
        <w:tc>
          <w:tcPr>
            <w:tcW w:w="236" w:type="dxa"/>
            <w:tcBorders>
              <w:top w:val="nil"/>
              <w:left w:val="nil"/>
              <w:bottom w:val="nil"/>
              <w:right w:val="nil"/>
            </w:tcBorders>
          </w:tcPr>
          <w:p w14:paraId="613AE42B" w14:textId="77777777" w:rsidR="0064305C" w:rsidRPr="00E858EF" w:rsidRDefault="0064305C" w:rsidP="00F6195D">
            <w:pPr>
              <w:jc w:val="both"/>
              <w:rPr>
                <w:sz w:val="4"/>
                <w:szCs w:val="4"/>
              </w:rPr>
            </w:pPr>
          </w:p>
        </w:tc>
        <w:tc>
          <w:tcPr>
            <w:tcW w:w="1264" w:type="dxa"/>
            <w:gridSpan w:val="2"/>
            <w:tcBorders>
              <w:top w:val="single" w:sz="4" w:space="0" w:color="5B9BD5" w:themeColor="accent1"/>
              <w:left w:val="nil"/>
              <w:bottom w:val="nil"/>
              <w:right w:val="nil"/>
            </w:tcBorders>
          </w:tcPr>
          <w:p w14:paraId="2B503784" w14:textId="77777777" w:rsidR="0064305C" w:rsidRPr="00E858EF" w:rsidRDefault="0064305C" w:rsidP="00F6195D">
            <w:pPr>
              <w:jc w:val="both"/>
              <w:rPr>
                <w:sz w:val="4"/>
                <w:szCs w:val="4"/>
              </w:rPr>
            </w:pPr>
          </w:p>
        </w:tc>
        <w:tc>
          <w:tcPr>
            <w:tcW w:w="318" w:type="dxa"/>
            <w:gridSpan w:val="3"/>
            <w:tcBorders>
              <w:top w:val="nil"/>
              <w:left w:val="nil"/>
              <w:bottom w:val="nil"/>
              <w:right w:val="nil"/>
            </w:tcBorders>
          </w:tcPr>
          <w:p w14:paraId="3F6E7A07" w14:textId="77777777" w:rsidR="0064305C" w:rsidRPr="00E858EF" w:rsidRDefault="0064305C" w:rsidP="00F6195D">
            <w:pPr>
              <w:jc w:val="both"/>
              <w:rPr>
                <w:sz w:val="4"/>
                <w:szCs w:val="4"/>
              </w:rPr>
            </w:pPr>
          </w:p>
        </w:tc>
        <w:tc>
          <w:tcPr>
            <w:tcW w:w="236" w:type="dxa"/>
            <w:gridSpan w:val="2"/>
            <w:tcBorders>
              <w:top w:val="nil"/>
              <w:left w:val="nil"/>
              <w:bottom w:val="nil"/>
              <w:right w:val="nil"/>
            </w:tcBorders>
          </w:tcPr>
          <w:p w14:paraId="0C4C256E" w14:textId="77777777" w:rsidR="0064305C" w:rsidRPr="00E858EF" w:rsidRDefault="0064305C" w:rsidP="00F6195D">
            <w:pPr>
              <w:jc w:val="both"/>
              <w:rPr>
                <w:sz w:val="4"/>
                <w:szCs w:val="4"/>
              </w:rPr>
            </w:pPr>
          </w:p>
        </w:tc>
        <w:tc>
          <w:tcPr>
            <w:tcW w:w="3920" w:type="dxa"/>
            <w:gridSpan w:val="2"/>
            <w:tcBorders>
              <w:top w:val="nil"/>
              <w:left w:val="nil"/>
              <w:bottom w:val="nil"/>
              <w:right w:val="nil"/>
            </w:tcBorders>
          </w:tcPr>
          <w:p w14:paraId="604499FE" w14:textId="77777777" w:rsidR="0064305C" w:rsidRPr="00E858EF" w:rsidRDefault="0064305C" w:rsidP="00F6195D">
            <w:pPr>
              <w:jc w:val="both"/>
              <w:rPr>
                <w:sz w:val="4"/>
                <w:szCs w:val="4"/>
              </w:rPr>
            </w:pPr>
          </w:p>
        </w:tc>
      </w:tr>
      <w:tr w:rsidR="00DA1429" w14:paraId="158EA6FD" w14:textId="77777777" w:rsidTr="0064305C">
        <w:tc>
          <w:tcPr>
            <w:tcW w:w="4556" w:type="dxa"/>
            <w:gridSpan w:val="2"/>
            <w:tcBorders>
              <w:bottom w:val="single" w:sz="4" w:space="0" w:color="5B9BD5" w:themeColor="accent1"/>
            </w:tcBorders>
            <w:shd w:val="clear" w:color="auto" w:fill="DEEAF6" w:themeFill="accent1" w:themeFillTint="33"/>
          </w:tcPr>
          <w:p w14:paraId="6E11A236" w14:textId="77777777" w:rsidR="00DA1429" w:rsidRDefault="00DA1429"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Pr>
          <w:p w14:paraId="3588EC5A" w14:textId="77777777" w:rsidR="00DA1429" w:rsidRDefault="00DA1429" w:rsidP="00F6195D">
            <w:pPr>
              <w:rPr>
                <w:sz w:val="20"/>
                <w:szCs w:val="20"/>
              </w:rPr>
            </w:pPr>
          </w:p>
        </w:tc>
        <w:tc>
          <w:tcPr>
            <w:tcW w:w="1271" w:type="dxa"/>
            <w:gridSpan w:val="3"/>
            <w:tcBorders>
              <w:bottom w:val="single" w:sz="4" w:space="0" w:color="5B9BD5" w:themeColor="accent1"/>
            </w:tcBorders>
            <w:shd w:val="clear" w:color="auto" w:fill="DEEAF6" w:themeFill="accent1" w:themeFillTint="33"/>
          </w:tcPr>
          <w:p w14:paraId="60E0008D" w14:textId="77777777"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14:paraId="0C82027C" w14:textId="77777777" w:rsidR="00DA1429" w:rsidRDefault="00DA1429" w:rsidP="00F6195D">
            <w:pPr>
              <w:rPr>
                <w:sz w:val="20"/>
                <w:szCs w:val="20"/>
              </w:rPr>
            </w:pPr>
            <w:r>
              <w:rPr>
                <w:sz w:val="20"/>
                <w:szCs w:val="20"/>
              </w:rPr>
              <w:t>$</w:t>
            </w:r>
          </w:p>
        </w:tc>
        <w:tc>
          <w:tcPr>
            <w:tcW w:w="236" w:type="dxa"/>
            <w:gridSpan w:val="2"/>
          </w:tcPr>
          <w:p w14:paraId="72A5F9AE" w14:textId="77777777" w:rsidR="00DA1429" w:rsidRDefault="00DA1429" w:rsidP="00F6195D">
            <w:pPr>
              <w:rPr>
                <w:sz w:val="20"/>
                <w:szCs w:val="20"/>
              </w:rPr>
            </w:pPr>
          </w:p>
        </w:tc>
        <w:tc>
          <w:tcPr>
            <w:tcW w:w="3913" w:type="dxa"/>
            <w:tcBorders>
              <w:bottom w:val="single" w:sz="4" w:space="0" w:color="5B9BD5" w:themeColor="accent1"/>
            </w:tcBorders>
            <w:shd w:val="clear" w:color="auto" w:fill="DEEAF6" w:themeFill="accent1" w:themeFillTint="33"/>
          </w:tcPr>
          <w:p w14:paraId="64686F9C" w14:textId="77777777" w:rsidR="00DA1429" w:rsidRDefault="00DA1429"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RPr="00E858EF" w14:paraId="099EE003" w14:textId="77777777"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14:paraId="1CA9004B" w14:textId="77777777" w:rsidR="00DA1429" w:rsidRPr="00E858EF" w:rsidRDefault="00DA1429" w:rsidP="00F6195D">
            <w:pPr>
              <w:jc w:val="both"/>
              <w:rPr>
                <w:sz w:val="4"/>
                <w:szCs w:val="4"/>
              </w:rPr>
            </w:pPr>
          </w:p>
        </w:tc>
        <w:tc>
          <w:tcPr>
            <w:tcW w:w="236" w:type="dxa"/>
            <w:tcBorders>
              <w:top w:val="nil"/>
              <w:left w:val="nil"/>
              <w:bottom w:val="nil"/>
              <w:right w:val="nil"/>
            </w:tcBorders>
          </w:tcPr>
          <w:p w14:paraId="1A7D028F" w14:textId="77777777" w:rsidR="00DA1429" w:rsidRPr="00E858EF" w:rsidRDefault="00DA1429" w:rsidP="00F6195D">
            <w:pPr>
              <w:jc w:val="both"/>
              <w:rPr>
                <w:sz w:val="4"/>
                <w:szCs w:val="4"/>
              </w:rPr>
            </w:pPr>
          </w:p>
        </w:tc>
        <w:tc>
          <w:tcPr>
            <w:tcW w:w="1264" w:type="dxa"/>
            <w:gridSpan w:val="2"/>
            <w:tcBorders>
              <w:top w:val="single" w:sz="4" w:space="0" w:color="5B9BD5" w:themeColor="accent1"/>
              <w:left w:val="nil"/>
              <w:bottom w:val="nil"/>
              <w:right w:val="nil"/>
            </w:tcBorders>
          </w:tcPr>
          <w:p w14:paraId="48D7DC19" w14:textId="77777777" w:rsidR="00DA1429" w:rsidRPr="00E858EF" w:rsidRDefault="00DA1429" w:rsidP="00F6195D">
            <w:pPr>
              <w:jc w:val="both"/>
              <w:rPr>
                <w:sz w:val="4"/>
                <w:szCs w:val="4"/>
              </w:rPr>
            </w:pPr>
          </w:p>
        </w:tc>
        <w:tc>
          <w:tcPr>
            <w:tcW w:w="318" w:type="dxa"/>
            <w:gridSpan w:val="3"/>
            <w:tcBorders>
              <w:top w:val="nil"/>
              <w:left w:val="nil"/>
              <w:bottom w:val="nil"/>
              <w:right w:val="nil"/>
            </w:tcBorders>
          </w:tcPr>
          <w:p w14:paraId="1C23951C" w14:textId="77777777" w:rsidR="00DA1429" w:rsidRPr="00E858EF" w:rsidRDefault="00DA1429" w:rsidP="00F6195D">
            <w:pPr>
              <w:jc w:val="both"/>
              <w:rPr>
                <w:sz w:val="4"/>
                <w:szCs w:val="4"/>
              </w:rPr>
            </w:pPr>
          </w:p>
        </w:tc>
        <w:tc>
          <w:tcPr>
            <w:tcW w:w="236" w:type="dxa"/>
            <w:gridSpan w:val="2"/>
            <w:tcBorders>
              <w:top w:val="nil"/>
              <w:left w:val="nil"/>
              <w:bottom w:val="nil"/>
              <w:right w:val="nil"/>
            </w:tcBorders>
          </w:tcPr>
          <w:p w14:paraId="1C1C0779" w14:textId="77777777" w:rsidR="00DA1429" w:rsidRPr="00E858EF" w:rsidRDefault="00DA1429" w:rsidP="00F6195D">
            <w:pPr>
              <w:jc w:val="both"/>
              <w:rPr>
                <w:sz w:val="4"/>
                <w:szCs w:val="4"/>
              </w:rPr>
            </w:pPr>
          </w:p>
        </w:tc>
        <w:tc>
          <w:tcPr>
            <w:tcW w:w="3920" w:type="dxa"/>
            <w:gridSpan w:val="2"/>
            <w:tcBorders>
              <w:top w:val="nil"/>
              <w:left w:val="nil"/>
              <w:bottom w:val="nil"/>
              <w:right w:val="nil"/>
            </w:tcBorders>
          </w:tcPr>
          <w:p w14:paraId="7A577E8D" w14:textId="77777777" w:rsidR="00DA1429" w:rsidRPr="00E858EF" w:rsidRDefault="00DA1429" w:rsidP="00F6195D">
            <w:pPr>
              <w:jc w:val="both"/>
              <w:rPr>
                <w:sz w:val="4"/>
                <w:szCs w:val="4"/>
              </w:rPr>
            </w:pPr>
          </w:p>
        </w:tc>
      </w:tr>
      <w:tr w:rsidR="00DA1429" w14:paraId="51D3ED1C" w14:textId="77777777"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14:paraId="2F047F13" w14:textId="77777777" w:rsidR="00DA1429" w:rsidRPr="005E22B4" w:rsidRDefault="0064305C" w:rsidP="00F6195D">
            <w:pPr>
              <w:jc w:val="right"/>
              <w:rPr>
                <w:b/>
                <w:sz w:val="20"/>
                <w:szCs w:val="20"/>
              </w:rPr>
            </w:pPr>
            <w:r>
              <w:rPr>
                <w:b/>
                <w:sz w:val="20"/>
                <w:szCs w:val="20"/>
              </w:rPr>
              <w:t>Total (montant demandé)</w:t>
            </w:r>
            <w:r w:rsidR="00DA1429" w:rsidRPr="005E22B4">
              <w:rPr>
                <w:b/>
                <w:sz w:val="20"/>
                <w:szCs w:val="20"/>
              </w:rPr>
              <w:t> :</w:t>
            </w:r>
          </w:p>
        </w:tc>
        <w:tc>
          <w:tcPr>
            <w:tcW w:w="236" w:type="dxa"/>
            <w:tcBorders>
              <w:top w:val="nil"/>
              <w:left w:val="nil"/>
              <w:bottom w:val="nil"/>
              <w:right w:val="nil"/>
            </w:tcBorders>
          </w:tcPr>
          <w:p w14:paraId="5A8BC747" w14:textId="77777777" w:rsidR="00DA1429" w:rsidRDefault="00DA1429" w:rsidP="00F6195D">
            <w:pPr>
              <w:rPr>
                <w:sz w:val="20"/>
                <w:szCs w:val="20"/>
              </w:rPr>
            </w:pPr>
          </w:p>
        </w:tc>
        <w:tc>
          <w:tcPr>
            <w:tcW w:w="1264" w:type="dxa"/>
            <w:gridSpan w:val="2"/>
            <w:tcBorders>
              <w:top w:val="nil"/>
              <w:left w:val="nil"/>
              <w:bottom w:val="single" w:sz="4" w:space="0" w:color="5B9BD5" w:themeColor="accent1"/>
              <w:right w:val="nil"/>
            </w:tcBorders>
            <w:shd w:val="clear" w:color="auto" w:fill="DEEAF6" w:themeFill="accent1" w:themeFillTint="33"/>
          </w:tcPr>
          <w:p w14:paraId="3F68E4A8" w14:textId="77777777"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tcBorders>
              <w:top w:val="nil"/>
              <w:left w:val="nil"/>
              <w:bottom w:val="nil"/>
              <w:right w:val="nil"/>
            </w:tcBorders>
          </w:tcPr>
          <w:p w14:paraId="3618D028" w14:textId="77777777" w:rsidR="00DA1429" w:rsidRPr="007F67B3" w:rsidRDefault="00DA1429" w:rsidP="00F6195D">
            <w:pPr>
              <w:rPr>
                <w:b/>
                <w:sz w:val="20"/>
                <w:szCs w:val="20"/>
              </w:rPr>
            </w:pPr>
            <w:r w:rsidRPr="007F67B3">
              <w:rPr>
                <w:b/>
                <w:sz w:val="20"/>
                <w:szCs w:val="20"/>
              </w:rPr>
              <w:t>$</w:t>
            </w:r>
          </w:p>
        </w:tc>
        <w:tc>
          <w:tcPr>
            <w:tcW w:w="236" w:type="dxa"/>
            <w:gridSpan w:val="2"/>
            <w:tcBorders>
              <w:top w:val="nil"/>
              <w:left w:val="nil"/>
              <w:bottom w:val="nil"/>
              <w:right w:val="nil"/>
            </w:tcBorders>
          </w:tcPr>
          <w:p w14:paraId="70F6612D" w14:textId="77777777" w:rsidR="00DA1429" w:rsidRDefault="00DA1429" w:rsidP="00F6195D">
            <w:pPr>
              <w:rPr>
                <w:sz w:val="20"/>
                <w:szCs w:val="20"/>
              </w:rPr>
            </w:pPr>
          </w:p>
        </w:tc>
        <w:tc>
          <w:tcPr>
            <w:tcW w:w="3920" w:type="dxa"/>
            <w:gridSpan w:val="2"/>
            <w:tcBorders>
              <w:top w:val="nil"/>
              <w:left w:val="nil"/>
              <w:bottom w:val="nil"/>
              <w:right w:val="nil"/>
            </w:tcBorders>
          </w:tcPr>
          <w:p w14:paraId="36FAE29A" w14:textId="77777777" w:rsidR="00DA1429" w:rsidRDefault="00DA1429" w:rsidP="00F6195D">
            <w:pPr>
              <w:rPr>
                <w:sz w:val="20"/>
                <w:szCs w:val="20"/>
              </w:rPr>
            </w:pPr>
          </w:p>
        </w:tc>
      </w:tr>
      <w:tr w:rsidR="00DA1429" w:rsidRPr="00580CA2" w14:paraId="1A84A8B1" w14:textId="77777777"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14:paraId="4A3C29BB" w14:textId="77777777" w:rsidR="00DA1429" w:rsidRPr="00580CA2" w:rsidRDefault="00DA1429" w:rsidP="00F6195D">
            <w:pPr>
              <w:jc w:val="both"/>
              <w:rPr>
                <w:sz w:val="4"/>
                <w:szCs w:val="4"/>
              </w:rPr>
            </w:pPr>
          </w:p>
        </w:tc>
        <w:tc>
          <w:tcPr>
            <w:tcW w:w="236" w:type="dxa"/>
            <w:tcBorders>
              <w:top w:val="nil"/>
              <w:left w:val="nil"/>
              <w:bottom w:val="nil"/>
              <w:right w:val="nil"/>
            </w:tcBorders>
          </w:tcPr>
          <w:p w14:paraId="0119CD9E" w14:textId="77777777" w:rsidR="00DA1429" w:rsidRPr="00580CA2" w:rsidRDefault="00DA1429" w:rsidP="00F6195D">
            <w:pPr>
              <w:jc w:val="both"/>
              <w:rPr>
                <w:sz w:val="4"/>
                <w:szCs w:val="4"/>
              </w:rPr>
            </w:pPr>
          </w:p>
        </w:tc>
        <w:tc>
          <w:tcPr>
            <w:tcW w:w="1264" w:type="dxa"/>
            <w:gridSpan w:val="2"/>
            <w:tcBorders>
              <w:top w:val="single" w:sz="4" w:space="0" w:color="5B9BD5" w:themeColor="accent1"/>
              <w:left w:val="nil"/>
              <w:bottom w:val="nil"/>
              <w:right w:val="nil"/>
            </w:tcBorders>
          </w:tcPr>
          <w:p w14:paraId="55F1E257" w14:textId="77777777" w:rsidR="00DA1429" w:rsidRPr="00580CA2" w:rsidRDefault="00DA1429" w:rsidP="00F6195D">
            <w:pPr>
              <w:jc w:val="both"/>
              <w:rPr>
                <w:sz w:val="4"/>
                <w:szCs w:val="4"/>
              </w:rPr>
            </w:pPr>
          </w:p>
        </w:tc>
        <w:tc>
          <w:tcPr>
            <w:tcW w:w="318" w:type="dxa"/>
            <w:gridSpan w:val="3"/>
            <w:tcBorders>
              <w:top w:val="nil"/>
              <w:left w:val="nil"/>
              <w:bottom w:val="nil"/>
              <w:right w:val="nil"/>
            </w:tcBorders>
          </w:tcPr>
          <w:p w14:paraId="3B85096F" w14:textId="77777777" w:rsidR="00DA1429" w:rsidRPr="00580CA2" w:rsidRDefault="00DA1429" w:rsidP="00F6195D">
            <w:pPr>
              <w:jc w:val="both"/>
              <w:rPr>
                <w:sz w:val="4"/>
                <w:szCs w:val="4"/>
              </w:rPr>
            </w:pPr>
          </w:p>
        </w:tc>
        <w:tc>
          <w:tcPr>
            <w:tcW w:w="236" w:type="dxa"/>
            <w:gridSpan w:val="2"/>
            <w:tcBorders>
              <w:top w:val="nil"/>
              <w:left w:val="nil"/>
              <w:bottom w:val="nil"/>
              <w:right w:val="nil"/>
            </w:tcBorders>
          </w:tcPr>
          <w:p w14:paraId="79C7C6DB" w14:textId="77777777" w:rsidR="00DA1429" w:rsidRPr="00580CA2" w:rsidRDefault="00DA1429" w:rsidP="00F6195D">
            <w:pPr>
              <w:jc w:val="both"/>
              <w:rPr>
                <w:sz w:val="4"/>
                <w:szCs w:val="4"/>
              </w:rPr>
            </w:pPr>
          </w:p>
        </w:tc>
        <w:tc>
          <w:tcPr>
            <w:tcW w:w="3920" w:type="dxa"/>
            <w:gridSpan w:val="2"/>
            <w:tcBorders>
              <w:top w:val="nil"/>
              <w:left w:val="nil"/>
              <w:bottom w:val="nil"/>
              <w:right w:val="nil"/>
            </w:tcBorders>
          </w:tcPr>
          <w:p w14:paraId="0024B01B" w14:textId="77777777" w:rsidR="00DA1429" w:rsidRPr="00580CA2" w:rsidRDefault="00DA1429" w:rsidP="00F6195D">
            <w:pPr>
              <w:jc w:val="both"/>
              <w:rPr>
                <w:sz w:val="4"/>
                <w:szCs w:val="4"/>
              </w:rPr>
            </w:pPr>
          </w:p>
        </w:tc>
      </w:tr>
    </w:tbl>
    <w:p w14:paraId="67B3FD9A" w14:textId="3FAB1C4E" w:rsidR="009F6F1E" w:rsidRDefault="009F6F1E" w:rsidP="009F6F1E">
      <w:pPr>
        <w:spacing w:after="100" w:afterAutospacing="1"/>
        <w:ind w:left="142"/>
        <w:rPr>
          <w:sz w:val="20"/>
          <w:szCs w:val="20"/>
        </w:rPr>
      </w:pPr>
      <w:r w:rsidRPr="00BA278D">
        <w:rPr>
          <w:rFonts w:cs="Arial"/>
          <w:sz w:val="16"/>
          <w:szCs w:val="16"/>
        </w:rPr>
        <w:t>* L’achat d’équipement spécialisé est admissible uniquement pour celui qui est nécessaire à la réalisation du projet et qui ne peut être loué ou dont le coût d’achat serait inférieur au coût de location.</w:t>
      </w:r>
    </w:p>
    <w:p w14:paraId="6E486092" w14:textId="77777777" w:rsidR="009F6F1E" w:rsidRDefault="009F6F1E" w:rsidP="001609D7">
      <w:pPr>
        <w:spacing w:after="0" w:line="240" w:lineRule="auto"/>
        <w:rPr>
          <w:sz w:val="20"/>
          <w:szCs w:val="20"/>
        </w:rPr>
        <w:sectPr w:rsidR="009F6F1E" w:rsidSect="004F4771">
          <w:pgSz w:w="12240" w:h="15840"/>
          <w:pgMar w:top="720" w:right="864" w:bottom="720" w:left="864" w:header="706" w:footer="403" w:gutter="0"/>
          <w:cols w:space="708"/>
          <w:docGrid w:linePitch="360"/>
        </w:sectPr>
      </w:pPr>
    </w:p>
    <w:p w14:paraId="69ADBA2D" w14:textId="77777777" w:rsidR="001B12A0" w:rsidRPr="00AB113A" w:rsidRDefault="00AB113A" w:rsidP="00DF33CE">
      <w:pPr>
        <w:spacing w:after="120" w:line="240" w:lineRule="auto"/>
        <w:rPr>
          <w:b/>
          <w:szCs w:val="20"/>
        </w:rPr>
      </w:pPr>
      <w:r w:rsidRPr="00AB113A">
        <w:rPr>
          <w:b/>
          <w:szCs w:val="20"/>
        </w:rPr>
        <w:lastRenderedPageBreak/>
        <w:t>Renseignements généraux aux fins de statistiques seulement</w:t>
      </w:r>
    </w:p>
    <w:tbl>
      <w:tblPr>
        <w:tblStyle w:val="Grilledutableau"/>
        <w:tblW w:w="0" w:type="auto"/>
        <w:tblLook w:val="04A0" w:firstRow="1" w:lastRow="0" w:firstColumn="1" w:lastColumn="0" w:noHBand="0" w:noVBand="1"/>
      </w:tblPr>
      <w:tblGrid>
        <w:gridCol w:w="10502"/>
      </w:tblGrid>
      <w:tr w:rsidR="00AB113A" w14:paraId="60C24853" w14:textId="77777777" w:rsidTr="00BD78F1">
        <w:tc>
          <w:tcPr>
            <w:tcW w:w="1050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CC4D67" w14:textId="77777777" w:rsidR="00AB113A" w:rsidRDefault="00AB113A" w:rsidP="00BD78F1">
            <w:pPr>
              <w:spacing w:before="60" w:after="60"/>
              <w:jc w:val="both"/>
              <w:rPr>
                <w:sz w:val="20"/>
                <w:szCs w:val="20"/>
              </w:rPr>
            </w:pPr>
            <w:r w:rsidRPr="00AB113A">
              <w:rPr>
                <w:sz w:val="18"/>
                <w:szCs w:val="20"/>
              </w:rPr>
              <w:t>Merci de remplir ce questionnaire qui sert à établir le portrait socioéconomique des artistes et à mieux répondre à leurs besoins. Ces données recueillies à des fins statistiques resteront confidentielles et seront retirées du dossier lors du processus d’évaluation.</w:t>
            </w:r>
          </w:p>
        </w:tc>
      </w:tr>
    </w:tbl>
    <w:p w14:paraId="185D852D" w14:textId="77777777" w:rsidR="00AB113A" w:rsidRDefault="00AB113A" w:rsidP="001609D7">
      <w:pPr>
        <w:spacing w:after="0" w:line="240" w:lineRule="auto"/>
        <w:rPr>
          <w:sz w:val="20"/>
          <w:szCs w:val="20"/>
        </w:rPr>
      </w:pPr>
    </w:p>
    <w:p w14:paraId="56CACDD6" w14:textId="4E26F3CB" w:rsidR="0039334F" w:rsidRDefault="0039334F" w:rsidP="0039334F">
      <w:pPr>
        <w:spacing w:after="0" w:line="240" w:lineRule="auto"/>
        <w:rPr>
          <w:b/>
          <w:sz w:val="20"/>
          <w:szCs w:val="20"/>
        </w:rPr>
      </w:pPr>
      <w:r w:rsidRPr="00BD74AA">
        <w:rPr>
          <w:b/>
          <w:sz w:val="20"/>
          <w:szCs w:val="20"/>
        </w:rPr>
        <w:t>Identification du candidat</w:t>
      </w:r>
      <w:r w:rsidR="0032161C">
        <w:rPr>
          <w:b/>
          <w:sz w:val="20"/>
          <w:szCs w:val="20"/>
        </w:rPr>
        <w:t xml:space="preserve"> ou de la candidate</w:t>
      </w:r>
    </w:p>
    <w:tbl>
      <w:tblPr>
        <w:tblStyle w:val="Grilledutableau"/>
        <w:tblW w:w="10532"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1097"/>
        <w:gridCol w:w="418"/>
        <w:gridCol w:w="173"/>
        <w:gridCol w:w="236"/>
        <w:gridCol w:w="307"/>
        <w:gridCol w:w="231"/>
        <w:gridCol w:w="943"/>
        <w:gridCol w:w="469"/>
        <w:gridCol w:w="496"/>
        <w:gridCol w:w="522"/>
        <w:gridCol w:w="1229"/>
        <w:gridCol w:w="281"/>
        <w:gridCol w:w="60"/>
        <w:gridCol w:w="408"/>
        <w:gridCol w:w="3392"/>
        <w:gridCol w:w="270"/>
      </w:tblGrid>
      <w:tr w:rsidR="0039334F" w:rsidRPr="00ED5048" w14:paraId="79B91977" w14:textId="77777777" w:rsidTr="000415C3">
        <w:tc>
          <w:tcPr>
            <w:tcW w:w="10532" w:type="dxa"/>
            <w:gridSpan w:val="16"/>
            <w:tcBorders>
              <w:top w:val="single" w:sz="4" w:space="0" w:color="5B9BD5" w:themeColor="accent1"/>
              <w:bottom w:val="nil"/>
            </w:tcBorders>
            <w:shd w:val="clear" w:color="auto" w:fill="auto"/>
            <w:vAlign w:val="center"/>
          </w:tcPr>
          <w:p w14:paraId="3D477750" w14:textId="77777777" w:rsidR="0039334F" w:rsidRPr="00ED5048" w:rsidRDefault="0039334F" w:rsidP="000415C3">
            <w:pPr>
              <w:rPr>
                <w:sz w:val="4"/>
                <w:szCs w:val="4"/>
                <w:highlight w:val="yellow"/>
              </w:rPr>
            </w:pPr>
          </w:p>
        </w:tc>
      </w:tr>
      <w:tr w:rsidR="00AB5416" w:rsidRPr="00D621D3" w14:paraId="4750EB00" w14:textId="77777777" w:rsidTr="009474B9">
        <w:tblPrEx>
          <w:tblBorders>
            <w:top w:val="none" w:sz="0" w:space="0" w:color="auto"/>
            <w:left w:val="none" w:sz="0" w:space="0" w:color="auto"/>
            <w:bottom w:val="none" w:sz="0" w:space="0" w:color="auto"/>
            <w:right w:val="none" w:sz="0" w:space="0" w:color="auto"/>
          </w:tblBorders>
        </w:tblPrEx>
        <w:tc>
          <w:tcPr>
            <w:tcW w:w="1688" w:type="dxa"/>
            <w:gridSpan w:val="3"/>
            <w:tcBorders>
              <w:left w:val="single" w:sz="4" w:space="0" w:color="5B9BD5" w:themeColor="accent1"/>
            </w:tcBorders>
            <w:shd w:val="clear" w:color="auto" w:fill="auto"/>
          </w:tcPr>
          <w:p w14:paraId="4D12EF87" w14:textId="77777777" w:rsidR="00AB5416" w:rsidRPr="00D621D3" w:rsidRDefault="00AB5416" w:rsidP="000415C3">
            <w:pPr>
              <w:spacing w:beforeLines="10" w:before="24" w:afterLines="10" w:after="24"/>
              <w:rPr>
                <w:sz w:val="20"/>
                <w:szCs w:val="20"/>
              </w:rPr>
            </w:pPr>
            <w:r>
              <w:rPr>
                <w:sz w:val="20"/>
                <w:szCs w:val="20"/>
              </w:rPr>
              <w:t>Politesse :</w:t>
            </w:r>
          </w:p>
        </w:tc>
        <w:tc>
          <w:tcPr>
            <w:tcW w:w="236" w:type="dxa"/>
          </w:tcPr>
          <w:p w14:paraId="6A7BED46" w14:textId="77777777" w:rsidR="00AB5416" w:rsidRPr="00D621D3" w:rsidRDefault="00AB5416" w:rsidP="000415C3">
            <w:pPr>
              <w:spacing w:beforeLines="10" w:before="24" w:afterLines="10" w:after="24"/>
              <w:ind w:left="-90"/>
              <w:rPr>
                <w:sz w:val="20"/>
                <w:szCs w:val="20"/>
              </w:rPr>
            </w:pPr>
          </w:p>
        </w:tc>
        <w:tc>
          <w:tcPr>
            <w:tcW w:w="538" w:type="dxa"/>
            <w:gridSpan w:val="2"/>
            <w:shd w:val="clear" w:color="auto" w:fill="DEEAF6" w:themeFill="accent1" w:themeFillTint="33"/>
          </w:tcPr>
          <w:p w14:paraId="2F4A9177" w14:textId="77777777" w:rsidR="00AB5416" w:rsidRPr="00D621D3" w:rsidRDefault="00AB5416" w:rsidP="000415C3">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000000">
              <w:rPr>
                <w:b/>
                <w:sz w:val="20"/>
                <w:szCs w:val="20"/>
              </w:rPr>
            </w:r>
            <w:r w:rsidR="00000000">
              <w:rPr>
                <w:b/>
                <w:sz w:val="20"/>
                <w:szCs w:val="20"/>
              </w:rPr>
              <w:fldChar w:fldCharType="separate"/>
            </w:r>
            <w:r w:rsidRPr="00D621D3">
              <w:rPr>
                <w:b/>
                <w:sz w:val="20"/>
                <w:szCs w:val="20"/>
              </w:rPr>
              <w:fldChar w:fldCharType="end"/>
            </w:r>
          </w:p>
        </w:tc>
        <w:tc>
          <w:tcPr>
            <w:tcW w:w="943" w:type="dxa"/>
          </w:tcPr>
          <w:p w14:paraId="5ABB3F72" w14:textId="77777777" w:rsidR="00AB5416" w:rsidRPr="00D621D3" w:rsidRDefault="00AB5416" w:rsidP="000415C3">
            <w:pPr>
              <w:spacing w:beforeLines="10" w:before="24" w:afterLines="10" w:after="24"/>
              <w:ind w:left="-90"/>
              <w:rPr>
                <w:sz w:val="20"/>
                <w:szCs w:val="20"/>
              </w:rPr>
            </w:pPr>
            <w:r>
              <w:rPr>
                <w:sz w:val="20"/>
                <w:szCs w:val="20"/>
              </w:rPr>
              <w:t>M.</w:t>
            </w:r>
          </w:p>
        </w:tc>
        <w:tc>
          <w:tcPr>
            <w:tcW w:w="469" w:type="dxa"/>
          </w:tcPr>
          <w:p w14:paraId="5C7DE19D" w14:textId="77777777" w:rsidR="00AB5416" w:rsidRPr="00D621D3" w:rsidRDefault="00AB5416" w:rsidP="000415C3">
            <w:pPr>
              <w:spacing w:beforeLines="10" w:before="24" w:afterLines="10" w:after="24"/>
              <w:jc w:val="center"/>
              <w:rPr>
                <w:b/>
                <w:sz w:val="20"/>
                <w:szCs w:val="20"/>
              </w:rPr>
            </w:pPr>
          </w:p>
        </w:tc>
        <w:tc>
          <w:tcPr>
            <w:tcW w:w="496" w:type="dxa"/>
            <w:shd w:val="clear" w:color="auto" w:fill="DEEAF6" w:themeFill="accent1" w:themeFillTint="33"/>
          </w:tcPr>
          <w:p w14:paraId="64451EC5" w14:textId="77777777" w:rsidR="00AB5416" w:rsidRPr="00D621D3" w:rsidRDefault="00AB5416" w:rsidP="000415C3">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000000">
              <w:rPr>
                <w:b/>
                <w:sz w:val="20"/>
                <w:szCs w:val="20"/>
              </w:rPr>
            </w:r>
            <w:r w:rsidR="00000000">
              <w:rPr>
                <w:b/>
                <w:sz w:val="20"/>
                <w:szCs w:val="20"/>
              </w:rPr>
              <w:fldChar w:fldCharType="separate"/>
            </w:r>
            <w:r w:rsidRPr="00D621D3">
              <w:rPr>
                <w:b/>
                <w:sz w:val="20"/>
                <w:szCs w:val="20"/>
              </w:rPr>
              <w:fldChar w:fldCharType="end"/>
            </w:r>
          </w:p>
        </w:tc>
        <w:tc>
          <w:tcPr>
            <w:tcW w:w="2032" w:type="dxa"/>
            <w:gridSpan w:val="3"/>
            <w:shd w:val="clear" w:color="auto" w:fill="auto"/>
          </w:tcPr>
          <w:p w14:paraId="4ABA6A7F" w14:textId="77777777" w:rsidR="00AB5416" w:rsidRPr="00D621D3" w:rsidRDefault="00AB5416" w:rsidP="000415C3">
            <w:pPr>
              <w:spacing w:beforeLines="10" w:before="24" w:afterLines="10" w:after="24"/>
              <w:rPr>
                <w:sz w:val="20"/>
                <w:szCs w:val="20"/>
              </w:rPr>
            </w:pPr>
            <w:r>
              <w:rPr>
                <w:sz w:val="20"/>
                <w:szCs w:val="20"/>
              </w:rPr>
              <w:t>M</w:t>
            </w:r>
            <w:r w:rsidRPr="006D5976">
              <w:rPr>
                <w:sz w:val="20"/>
                <w:szCs w:val="20"/>
                <w:vertAlign w:val="superscript"/>
              </w:rPr>
              <w:t>me</w:t>
            </w:r>
          </w:p>
        </w:tc>
        <w:tc>
          <w:tcPr>
            <w:tcW w:w="468" w:type="dxa"/>
            <w:gridSpan w:val="2"/>
            <w:shd w:val="clear" w:color="auto" w:fill="DEEAF6" w:themeFill="accent1" w:themeFillTint="33"/>
          </w:tcPr>
          <w:p w14:paraId="6C94586F" w14:textId="77777777" w:rsidR="00AB5416" w:rsidRPr="00D621D3" w:rsidRDefault="00AB5416" w:rsidP="000415C3">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000000">
              <w:rPr>
                <w:b/>
                <w:sz w:val="20"/>
                <w:szCs w:val="20"/>
              </w:rPr>
            </w:r>
            <w:r w:rsidR="00000000">
              <w:rPr>
                <w:b/>
                <w:sz w:val="20"/>
                <w:szCs w:val="20"/>
              </w:rPr>
              <w:fldChar w:fldCharType="separate"/>
            </w:r>
            <w:r w:rsidRPr="00D621D3">
              <w:rPr>
                <w:b/>
                <w:sz w:val="20"/>
                <w:szCs w:val="20"/>
              </w:rPr>
              <w:fldChar w:fldCharType="end"/>
            </w:r>
          </w:p>
        </w:tc>
        <w:tc>
          <w:tcPr>
            <w:tcW w:w="3662" w:type="dxa"/>
            <w:gridSpan w:val="2"/>
            <w:tcBorders>
              <w:right w:val="single" w:sz="4" w:space="0" w:color="5B9BD5" w:themeColor="accent1"/>
            </w:tcBorders>
          </w:tcPr>
          <w:p w14:paraId="12119369" w14:textId="77777777" w:rsidR="00AB5416" w:rsidRPr="00D621D3" w:rsidRDefault="00AB5416" w:rsidP="000415C3">
            <w:pPr>
              <w:spacing w:beforeLines="10" w:before="24" w:afterLines="10" w:after="24"/>
              <w:rPr>
                <w:sz w:val="20"/>
                <w:szCs w:val="20"/>
              </w:rPr>
            </w:pPr>
            <w:r>
              <w:rPr>
                <w:sz w:val="20"/>
                <w:szCs w:val="20"/>
              </w:rPr>
              <w:t>Aucune</w:t>
            </w:r>
            <w:r w:rsidRPr="00AB5416">
              <w:rPr>
                <w:sz w:val="20"/>
                <w:szCs w:val="20"/>
              </w:rPr>
              <w:t xml:space="preserve"> (non-binaire ou autre)</w:t>
            </w:r>
          </w:p>
        </w:tc>
      </w:tr>
      <w:tr w:rsidR="0039334F" w:rsidRPr="00D621D3" w14:paraId="6931F4F9" w14:textId="77777777" w:rsidTr="000415C3">
        <w:tblPrEx>
          <w:tblBorders>
            <w:top w:val="none" w:sz="0" w:space="0" w:color="auto"/>
            <w:left w:val="none" w:sz="0" w:space="0" w:color="auto"/>
            <w:bottom w:val="none" w:sz="0" w:space="0" w:color="auto"/>
            <w:right w:val="none" w:sz="0" w:space="0" w:color="auto"/>
          </w:tblBorders>
        </w:tblPrEx>
        <w:tc>
          <w:tcPr>
            <w:tcW w:w="10532" w:type="dxa"/>
            <w:gridSpan w:val="16"/>
            <w:tcBorders>
              <w:left w:val="single" w:sz="4" w:space="0" w:color="5B9BD5" w:themeColor="accent1"/>
              <w:right w:val="single" w:sz="4" w:space="0" w:color="5B9BD5" w:themeColor="accent1"/>
            </w:tcBorders>
            <w:shd w:val="clear" w:color="auto" w:fill="auto"/>
          </w:tcPr>
          <w:p w14:paraId="06544043" w14:textId="77777777" w:rsidR="0039334F" w:rsidRPr="00D621D3" w:rsidRDefault="0039334F" w:rsidP="000415C3">
            <w:pPr>
              <w:rPr>
                <w:sz w:val="4"/>
                <w:szCs w:val="4"/>
              </w:rPr>
            </w:pPr>
          </w:p>
        </w:tc>
      </w:tr>
      <w:tr w:rsidR="0039334F" w:rsidRPr="00426539" w14:paraId="2708CFAA" w14:textId="77777777" w:rsidTr="000415C3">
        <w:tblPrEx>
          <w:tblBorders>
            <w:top w:val="none" w:sz="0" w:space="0" w:color="auto"/>
            <w:left w:val="none" w:sz="0" w:space="0" w:color="auto"/>
            <w:bottom w:val="none" w:sz="0" w:space="0" w:color="auto"/>
            <w:right w:val="none" w:sz="0" w:space="0" w:color="auto"/>
          </w:tblBorders>
        </w:tblPrEx>
        <w:tc>
          <w:tcPr>
            <w:tcW w:w="1097" w:type="dxa"/>
            <w:tcBorders>
              <w:left w:val="single" w:sz="4" w:space="0" w:color="5B9BD5" w:themeColor="accent1"/>
            </w:tcBorders>
            <w:shd w:val="clear" w:color="auto" w:fill="auto"/>
          </w:tcPr>
          <w:p w14:paraId="3C8FDBDC" w14:textId="77777777" w:rsidR="0039334F" w:rsidRPr="00D621D3" w:rsidRDefault="0039334F" w:rsidP="000415C3">
            <w:pPr>
              <w:spacing w:beforeLines="10" w:before="24" w:afterLines="10" w:after="24"/>
              <w:rPr>
                <w:sz w:val="20"/>
                <w:szCs w:val="20"/>
              </w:rPr>
            </w:pPr>
            <w:r>
              <w:rPr>
                <w:sz w:val="20"/>
                <w:szCs w:val="20"/>
              </w:rPr>
              <w:t>Nom :</w:t>
            </w:r>
          </w:p>
        </w:tc>
        <w:tc>
          <w:tcPr>
            <w:tcW w:w="418" w:type="dxa"/>
          </w:tcPr>
          <w:p w14:paraId="75F253DF" w14:textId="77777777" w:rsidR="0039334F" w:rsidRPr="00D621D3" w:rsidRDefault="0039334F" w:rsidP="000415C3">
            <w:pPr>
              <w:spacing w:beforeLines="10" w:before="24" w:afterLines="10" w:after="24"/>
              <w:ind w:left="-90"/>
              <w:rPr>
                <w:sz w:val="20"/>
                <w:szCs w:val="20"/>
              </w:rPr>
            </w:pPr>
          </w:p>
        </w:tc>
        <w:tc>
          <w:tcPr>
            <w:tcW w:w="3377" w:type="dxa"/>
            <w:gridSpan w:val="8"/>
            <w:tcBorders>
              <w:bottom w:val="single" w:sz="4" w:space="0" w:color="5B9BD5" w:themeColor="accent1"/>
            </w:tcBorders>
            <w:shd w:val="clear" w:color="auto" w:fill="DEEAF6" w:themeFill="accent1" w:themeFillTint="33"/>
          </w:tcPr>
          <w:p w14:paraId="6C8880C1" w14:textId="77777777" w:rsidR="0039334F" w:rsidRPr="00D621D3" w:rsidRDefault="0039334F" w:rsidP="000415C3">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29" w:type="dxa"/>
          </w:tcPr>
          <w:p w14:paraId="4BC057EF" w14:textId="77777777" w:rsidR="0039334F" w:rsidRPr="00D621D3" w:rsidRDefault="0039334F" w:rsidP="000415C3">
            <w:pPr>
              <w:spacing w:beforeLines="10" w:before="24" w:afterLines="10" w:after="24"/>
              <w:jc w:val="right"/>
              <w:rPr>
                <w:sz w:val="20"/>
                <w:szCs w:val="20"/>
              </w:rPr>
            </w:pPr>
            <w:r>
              <w:rPr>
                <w:sz w:val="20"/>
                <w:szCs w:val="20"/>
              </w:rPr>
              <w:t>Prénom :</w:t>
            </w:r>
          </w:p>
        </w:tc>
        <w:tc>
          <w:tcPr>
            <w:tcW w:w="341" w:type="dxa"/>
            <w:gridSpan w:val="2"/>
          </w:tcPr>
          <w:p w14:paraId="2CFA545A" w14:textId="77777777" w:rsidR="0039334F" w:rsidRPr="00D621D3" w:rsidRDefault="0039334F" w:rsidP="000415C3">
            <w:pPr>
              <w:spacing w:beforeLines="10" w:before="24" w:afterLines="10" w:after="24"/>
              <w:rPr>
                <w:sz w:val="20"/>
                <w:szCs w:val="20"/>
              </w:rPr>
            </w:pPr>
          </w:p>
        </w:tc>
        <w:tc>
          <w:tcPr>
            <w:tcW w:w="3800" w:type="dxa"/>
            <w:gridSpan w:val="2"/>
            <w:tcBorders>
              <w:bottom w:val="single" w:sz="4" w:space="0" w:color="5B9BD5" w:themeColor="accent1"/>
            </w:tcBorders>
            <w:shd w:val="clear" w:color="auto" w:fill="DEEAF6" w:themeFill="accent1" w:themeFillTint="33"/>
          </w:tcPr>
          <w:p w14:paraId="1A82C316" w14:textId="77777777" w:rsidR="0039334F" w:rsidRPr="00426539" w:rsidRDefault="0039334F" w:rsidP="000415C3">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270" w:type="dxa"/>
            <w:tcBorders>
              <w:left w:val="nil"/>
              <w:right w:val="single" w:sz="4" w:space="0" w:color="5B9BD5" w:themeColor="accent1"/>
            </w:tcBorders>
            <w:shd w:val="clear" w:color="auto" w:fill="auto"/>
          </w:tcPr>
          <w:p w14:paraId="2582D3EC" w14:textId="77777777" w:rsidR="0039334F" w:rsidRPr="00426539" w:rsidRDefault="0039334F" w:rsidP="000415C3">
            <w:pPr>
              <w:spacing w:beforeLines="10" w:before="24" w:afterLines="10" w:after="24"/>
              <w:ind w:right="-360"/>
              <w:rPr>
                <w:sz w:val="20"/>
                <w:szCs w:val="20"/>
              </w:rPr>
            </w:pPr>
          </w:p>
        </w:tc>
      </w:tr>
      <w:tr w:rsidR="0039334F" w:rsidRPr="00ED5048" w14:paraId="4E13141F" w14:textId="77777777" w:rsidTr="000415C3">
        <w:tc>
          <w:tcPr>
            <w:tcW w:w="2231" w:type="dxa"/>
            <w:gridSpan w:val="5"/>
            <w:tcBorders>
              <w:top w:val="nil"/>
              <w:bottom w:val="single" w:sz="4" w:space="0" w:color="5B9BD5" w:themeColor="accent1"/>
            </w:tcBorders>
            <w:shd w:val="clear" w:color="auto" w:fill="auto"/>
            <w:vAlign w:val="center"/>
          </w:tcPr>
          <w:p w14:paraId="181378D0" w14:textId="77777777" w:rsidR="0039334F" w:rsidRPr="00ED5048" w:rsidRDefault="0039334F" w:rsidP="000415C3">
            <w:pPr>
              <w:rPr>
                <w:sz w:val="4"/>
                <w:szCs w:val="4"/>
                <w:highlight w:val="yellow"/>
              </w:rPr>
            </w:pPr>
          </w:p>
        </w:tc>
        <w:tc>
          <w:tcPr>
            <w:tcW w:w="8301" w:type="dxa"/>
            <w:gridSpan w:val="11"/>
            <w:tcBorders>
              <w:top w:val="nil"/>
              <w:bottom w:val="single" w:sz="4" w:space="0" w:color="5B9BD5" w:themeColor="accent1"/>
            </w:tcBorders>
            <w:shd w:val="clear" w:color="auto" w:fill="auto"/>
            <w:vAlign w:val="center"/>
          </w:tcPr>
          <w:p w14:paraId="3E0E850D" w14:textId="77777777" w:rsidR="0039334F" w:rsidRPr="00ED5048" w:rsidRDefault="0039334F" w:rsidP="000415C3">
            <w:pPr>
              <w:rPr>
                <w:sz w:val="4"/>
                <w:szCs w:val="4"/>
                <w:highlight w:val="yellow"/>
              </w:rPr>
            </w:pPr>
          </w:p>
        </w:tc>
      </w:tr>
    </w:tbl>
    <w:p w14:paraId="4CF7BF47" w14:textId="77777777" w:rsidR="00BD78F1" w:rsidRPr="00DF33CE" w:rsidRDefault="00BD78F1" w:rsidP="00DF33CE">
      <w:pPr>
        <w:spacing w:before="120" w:after="0" w:line="240" w:lineRule="auto"/>
        <w:rPr>
          <w:b/>
          <w:sz w:val="20"/>
          <w:szCs w:val="18"/>
        </w:rPr>
      </w:pPr>
      <w:r w:rsidRPr="00DF33CE">
        <w:rPr>
          <w:b/>
          <w:sz w:val="20"/>
          <w:szCs w:val="18"/>
        </w:rPr>
        <w:t>Caractéristiques démographiques</w:t>
      </w:r>
    </w:p>
    <w:tbl>
      <w:tblPr>
        <w:tblStyle w:val="Grilledutableau"/>
        <w:tblW w:w="10525" w:type="dxa"/>
        <w:tblLook w:val="04A0" w:firstRow="1" w:lastRow="0" w:firstColumn="1" w:lastColumn="0" w:noHBand="0" w:noVBand="1"/>
      </w:tblPr>
      <w:tblGrid>
        <w:gridCol w:w="463"/>
        <w:gridCol w:w="1062"/>
        <w:gridCol w:w="172"/>
        <w:gridCol w:w="289"/>
        <w:gridCol w:w="191"/>
        <w:gridCol w:w="316"/>
        <w:gridCol w:w="251"/>
        <w:gridCol w:w="303"/>
        <w:gridCol w:w="420"/>
        <w:gridCol w:w="60"/>
        <w:gridCol w:w="81"/>
        <w:gridCol w:w="83"/>
        <w:gridCol w:w="615"/>
        <w:gridCol w:w="233"/>
        <w:gridCol w:w="525"/>
        <w:gridCol w:w="436"/>
        <w:gridCol w:w="705"/>
        <w:gridCol w:w="488"/>
        <w:gridCol w:w="502"/>
        <w:gridCol w:w="880"/>
        <w:gridCol w:w="20"/>
        <w:gridCol w:w="476"/>
        <w:gridCol w:w="1954"/>
      </w:tblGrid>
      <w:tr w:rsidR="009D0B75" w:rsidRPr="00866C63" w14:paraId="4A01AC05" w14:textId="77777777" w:rsidTr="00F47A97">
        <w:tc>
          <w:tcPr>
            <w:tcW w:w="1697" w:type="dxa"/>
            <w:gridSpan w:val="3"/>
            <w:tcBorders>
              <w:top w:val="single" w:sz="4" w:space="0" w:color="5B9BD5" w:themeColor="accent1"/>
              <w:left w:val="single" w:sz="4" w:space="0" w:color="5B9BD5" w:themeColor="accent1"/>
              <w:bottom w:val="nil"/>
              <w:right w:val="nil"/>
            </w:tcBorders>
            <w:vAlign w:val="bottom"/>
          </w:tcPr>
          <w:p w14:paraId="5771F4B6" w14:textId="77777777" w:rsidR="009D0B75" w:rsidRPr="00866C63" w:rsidRDefault="009D0B75" w:rsidP="00F6195D">
            <w:pPr>
              <w:rPr>
                <w:sz w:val="18"/>
                <w:szCs w:val="18"/>
              </w:rPr>
            </w:pPr>
            <w:r w:rsidRPr="00866C63">
              <w:rPr>
                <w:sz w:val="18"/>
                <w:szCs w:val="18"/>
              </w:rPr>
              <w:t>Date de naissance</w:t>
            </w:r>
          </w:p>
        </w:tc>
        <w:tc>
          <w:tcPr>
            <w:tcW w:w="796" w:type="dxa"/>
            <w:gridSpan w:val="3"/>
            <w:tcBorders>
              <w:top w:val="single" w:sz="4" w:space="0" w:color="5B9BD5" w:themeColor="accent1"/>
              <w:left w:val="nil"/>
              <w:bottom w:val="nil"/>
              <w:right w:val="nil"/>
            </w:tcBorders>
            <w:vAlign w:val="bottom"/>
          </w:tcPr>
          <w:p w14:paraId="49C5D5DD" w14:textId="77777777" w:rsidR="009D0B75" w:rsidRPr="00866C63" w:rsidRDefault="009D0B75" w:rsidP="00F6195D">
            <w:pPr>
              <w:rPr>
                <w:sz w:val="18"/>
                <w:szCs w:val="18"/>
              </w:rPr>
            </w:pPr>
            <w:r w:rsidRPr="00866C63">
              <w:rPr>
                <w:sz w:val="18"/>
                <w:szCs w:val="18"/>
              </w:rPr>
              <w:t>Année</w:t>
            </w:r>
          </w:p>
        </w:tc>
        <w:tc>
          <w:tcPr>
            <w:tcW w:w="251" w:type="dxa"/>
            <w:tcBorders>
              <w:top w:val="single" w:sz="4" w:space="0" w:color="5B9BD5" w:themeColor="accent1"/>
              <w:left w:val="nil"/>
              <w:bottom w:val="nil"/>
              <w:right w:val="nil"/>
            </w:tcBorders>
            <w:vAlign w:val="bottom"/>
          </w:tcPr>
          <w:p w14:paraId="45AA60C4" w14:textId="77777777" w:rsidR="009D0B75" w:rsidRPr="00866C63" w:rsidRDefault="009D0B75" w:rsidP="00F6195D">
            <w:pPr>
              <w:rPr>
                <w:sz w:val="18"/>
                <w:szCs w:val="18"/>
              </w:rPr>
            </w:pPr>
          </w:p>
        </w:tc>
        <w:tc>
          <w:tcPr>
            <w:tcW w:w="723" w:type="dxa"/>
            <w:gridSpan w:val="2"/>
            <w:tcBorders>
              <w:top w:val="single" w:sz="4" w:space="0" w:color="5B9BD5" w:themeColor="accent1"/>
              <w:left w:val="nil"/>
              <w:bottom w:val="nil"/>
              <w:right w:val="nil"/>
            </w:tcBorders>
            <w:vAlign w:val="bottom"/>
          </w:tcPr>
          <w:p w14:paraId="344F251B" w14:textId="77777777" w:rsidR="009D0B75" w:rsidRPr="00866C63" w:rsidRDefault="009D0B75" w:rsidP="00F6195D">
            <w:pPr>
              <w:rPr>
                <w:sz w:val="18"/>
                <w:szCs w:val="18"/>
              </w:rPr>
            </w:pPr>
            <w:r w:rsidRPr="00866C63">
              <w:rPr>
                <w:sz w:val="18"/>
                <w:szCs w:val="18"/>
              </w:rPr>
              <w:t>Mois</w:t>
            </w:r>
          </w:p>
        </w:tc>
        <w:tc>
          <w:tcPr>
            <w:tcW w:w="224" w:type="dxa"/>
            <w:gridSpan w:val="3"/>
            <w:tcBorders>
              <w:top w:val="single" w:sz="4" w:space="0" w:color="5B9BD5" w:themeColor="accent1"/>
              <w:left w:val="nil"/>
              <w:bottom w:val="nil"/>
              <w:right w:val="nil"/>
            </w:tcBorders>
            <w:vAlign w:val="bottom"/>
          </w:tcPr>
          <w:p w14:paraId="5B4F57D8" w14:textId="77777777" w:rsidR="009D0B75" w:rsidRPr="00866C63" w:rsidRDefault="009D0B75" w:rsidP="00F6195D">
            <w:pPr>
              <w:rPr>
                <w:sz w:val="18"/>
                <w:szCs w:val="18"/>
              </w:rPr>
            </w:pPr>
          </w:p>
        </w:tc>
        <w:tc>
          <w:tcPr>
            <w:tcW w:w="615" w:type="dxa"/>
            <w:tcBorders>
              <w:top w:val="single" w:sz="4" w:space="0" w:color="5B9BD5" w:themeColor="accent1"/>
              <w:left w:val="nil"/>
              <w:bottom w:val="nil"/>
              <w:right w:val="single" w:sz="4" w:space="0" w:color="5B9BD5" w:themeColor="accent1"/>
            </w:tcBorders>
            <w:vAlign w:val="bottom"/>
          </w:tcPr>
          <w:p w14:paraId="0DE9EDE9" w14:textId="77777777" w:rsidR="009D0B75" w:rsidRPr="00866C63" w:rsidRDefault="009D0B75" w:rsidP="00F6195D">
            <w:pPr>
              <w:rPr>
                <w:sz w:val="18"/>
                <w:szCs w:val="18"/>
              </w:rPr>
            </w:pPr>
            <w:r w:rsidRPr="00866C63">
              <w:rPr>
                <w:sz w:val="18"/>
                <w:szCs w:val="18"/>
              </w:rPr>
              <w:t>Jour</w:t>
            </w:r>
          </w:p>
        </w:tc>
        <w:tc>
          <w:tcPr>
            <w:tcW w:w="233" w:type="dxa"/>
            <w:tcBorders>
              <w:top w:val="nil"/>
              <w:left w:val="single" w:sz="4" w:space="0" w:color="5B9BD5" w:themeColor="accent1"/>
              <w:bottom w:val="nil"/>
              <w:right w:val="single" w:sz="4" w:space="0" w:color="5B9BD5" w:themeColor="accent1"/>
            </w:tcBorders>
          </w:tcPr>
          <w:p w14:paraId="6258C175" w14:textId="77777777" w:rsidR="009D0B75" w:rsidRPr="00866C63" w:rsidRDefault="009D0B75" w:rsidP="00F6195D">
            <w:pPr>
              <w:rPr>
                <w:sz w:val="18"/>
                <w:szCs w:val="18"/>
              </w:rPr>
            </w:pPr>
          </w:p>
        </w:tc>
        <w:tc>
          <w:tcPr>
            <w:tcW w:w="1666" w:type="dxa"/>
            <w:gridSpan w:val="3"/>
            <w:tcBorders>
              <w:top w:val="single" w:sz="4" w:space="0" w:color="5B9BD5" w:themeColor="accent1"/>
              <w:left w:val="single" w:sz="4" w:space="0" w:color="5B9BD5" w:themeColor="accent1"/>
              <w:bottom w:val="nil"/>
              <w:right w:val="nil"/>
            </w:tcBorders>
          </w:tcPr>
          <w:p w14:paraId="0202A017" w14:textId="77777777" w:rsidR="009D0B75" w:rsidRPr="00866C63" w:rsidRDefault="009D0B75" w:rsidP="00F6195D">
            <w:pPr>
              <w:rPr>
                <w:sz w:val="18"/>
                <w:szCs w:val="18"/>
              </w:rPr>
            </w:pPr>
            <w:r w:rsidRPr="00866C63">
              <w:rPr>
                <w:sz w:val="18"/>
                <w:szCs w:val="18"/>
              </w:rPr>
              <w:t>Langue maternelle</w:t>
            </w:r>
          </w:p>
        </w:tc>
        <w:tc>
          <w:tcPr>
            <w:tcW w:w="488" w:type="dxa"/>
            <w:tcBorders>
              <w:top w:val="single" w:sz="4" w:space="0" w:color="5B9BD5" w:themeColor="accent1"/>
              <w:left w:val="nil"/>
              <w:bottom w:val="nil"/>
              <w:right w:val="nil"/>
            </w:tcBorders>
            <w:shd w:val="clear" w:color="auto" w:fill="DEEAF6" w:themeFill="accent1" w:themeFillTint="33"/>
            <w:vAlign w:val="center"/>
          </w:tcPr>
          <w:p w14:paraId="39C44C20" w14:textId="77777777" w:rsidR="009D0B75" w:rsidRPr="00866C63" w:rsidRDefault="009D0B75" w:rsidP="00F6195D">
            <w:pPr>
              <w:spacing w:beforeLines="20" w:before="48" w:afterLines="20" w:after="48"/>
              <w:rPr>
                <w:sz w:val="18"/>
                <w:szCs w:val="18"/>
              </w:rPr>
            </w:pPr>
            <w:r w:rsidRPr="00866C63">
              <w:rPr>
                <w:sz w:val="18"/>
                <w:szCs w:val="18"/>
              </w:rPr>
              <w:fldChar w:fldCharType="begin">
                <w:ffData>
                  <w:name w:val="CaseACocher3"/>
                  <w:enabled/>
                  <w:calcOnExit w:val="0"/>
                  <w:checkBox>
                    <w:sizeAuto/>
                    <w:default w:val="0"/>
                  </w:checkBox>
                </w:ffData>
              </w:fldChar>
            </w:r>
            <w:r w:rsidRPr="00866C63">
              <w:rPr>
                <w:sz w:val="18"/>
                <w:szCs w:val="18"/>
              </w:rPr>
              <w:instrText xml:space="preserve"> FORMCHECKBOX </w:instrText>
            </w:r>
            <w:r w:rsidR="00000000">
              <w:rPr>
                <w:sz w:val="18"/>
                <w:szCs w:val="18"/>
              </w:rPr>
            </w:r>
            <w:r w:rsidR="00000000">
              <w:rPr>
                <w:sz w:val="18"/>
                <w:szCs w:val="18"/>
              </w:rPr>
              <w:fldChar w:fldCharType="separate"/>
            </w:r>
            <w:r w:rsidRPr="00866C63">
              <w:rPr>
                <w:sz w:val="18"/>
                <w:szCs w:val="18"/>
              </w:rPr>
              <w:fldChar w:fldCharType="end"/>
            </w:r>
          </w:p>
        </w:tc>
        <w:tc>
          <w:tcPr>
            <w:tcW w:w="1402" w:type="dxa"/>
            <w:gridSpan w:val="3"/>
            <w:tcBorders>
              <w:top w:val="single" w:sz="4" w:space="0" w:color="5B9BD5" w:themeColor="accent1"/>
              <w:left w:val="nil"/>
              <w:bottom w:val="nil"/>
              <w:right w:val="nil"/>
            </w:tcBorders>
          </w:tcPr>
          <w:p w14:paraId="3AA94331" w14:textId="77777777" w:rsidR="009D0B75" w:rsidRPr="00866C63" w:rsidRDefault="009D0B75" w:rsidP="00F6195D">
            <w:pPr>
              <w:rPr>
                <w:sz w:val="18"/>
                <w:szCs w:val="18"/>
              </w:rPr>
            </w:pPr>
            <w:r w:rsidRPr="00866C63">
              <w:rPr>
                <w:sz w:val="18"/>
                <w:szCs w:val="18"/>
              </w:rPr>
              <w:t>Français</w:t>
            </w:r>
          </w:p>
        </w:tc>
        <w:tc>
          <w:tcPr>
            <w:tcW w:w="476" w:type="dxa"/>
            <w:tcBorders>
              <w:top w:val="single" w:sz="4" w:space="0" w:color="5B9BD5" w:themeColor="accent1"/>
              <w:left w:val="nil"/>
              <w:bottom w:val="nil"/>
              <w:right w:val="nil"/>
            </w:tcBorders>
            <w:shd w:val="clear" w:color="auto" w:fill="DEEAF6" w:themeFill="accent1" w:themeFillTint="33"/>
            <w:vAlign w:val="center"/>
          </w:tcPr>
          <w:p w14:paraId="0A8377EF" w14:textId="77777777" w:rsidR="009D0B75" w:rsidRPr="00866C63" w:rsidRDefault="009D0B75" w:rsidP="00F6195D">
            <w:pPr>
              <w:spacing w:beforeLines="20" w:before="48" w:afterLines="20" w:after="48"/>
              <w:rPr>
                <w:sz w:val="18"/>
                <w:szCs w:val="18"/>
              </w:rPr>
            </w:pPr>
            <w:r w:rsidRPr="00866C63">
              <w:rPr>
                <w:sz w:val="18"/>
                <w:szCs w:val="18"/>
              </w:rPr>
              <w:fldChar w:fldCharType="begin">
                <w:ffData>
                  <w:name w:val="CaseACocher3"/>
                  <w:enabled/>
                  <w:calcOnExit w:val="0"/>
                  <w:checkBox>
                    <w:sizeAuto/>
                    <w:default w:val="0"/>
                  </w:checkBox>
                </w:ffData>
              </w:fldChar>
            </w:r>
            <w:r w:rsidRPr="00866C63">
              <w:rPr>
                <w:sz w:val="18"/>
                <w:szCs w:val="18"/>
              </w:rPr>
              <w:instrText xml:space="preserve"> FORMCHECKBOX </w:instrText>
            </w:r>
            <w:r w:rsidR="00000000">
              <w:rPr>
                <w:sz w:val="18"/>
                <w:szCs w:val="18"/>
              </w:rPr>
            </w:r>
            <w:r w:rsidR="00000000">
              <w:rPr>
                <w:sz w:val="18"/>
                <w:szCs w:val="18"/>
              </w:rPr>
              <w:fldChar w:fldCharType="separate"/>
            </w:r>
            <w:r w:rsidRPr="00866C63">
              <w:rPr>
                <w:sz w:val="18"/>
                <w:szCs w:val="18"/>
              </w:rPr>
              <w:fldChar w:fldCharType="end"/>
            </w:r>
          </w:p>
        </w:tc>
        <w:tc>
          <w:tcPr>
            <w:tcW w:w="1954" w:type="dxa"/>
            <w:tcBorders>
              <w:top w:val="single" w:sz="4" w:space="0" w:color="5B9BD5" w:themeColor="accent1"/>
              <w:left w:val="nil"/>
              <w:bottom w:val="nil"/>
              <w:right w:val="single" w:sz="4" w:space="0" w:color="5B9BD5" w:themeColor="accent1"/>
            </w:tcBorders>
          </w:tcPr>
          <w:p w14:paraId="709CCA16" w14:textId="77777777" w:rsidR="009D0B75" w:rsidRPr="00866C63" w:rsidRDefault="009D0B75" w:rsidP="00F6195D">
            <w:pPr>
              <w:rPr>
                <w:sz w:val="18"/>
                <w:szCs w:val="18"/>
              </w:rPr>
            </w:pPr>
            <w:r w:rsidRPr="00866C63">
              <w:rPr>
                <w:sz w:val="18"/>
                <w:szCs w:val="18"/>
              </w:rPr>
              <w:t>Anglais</w:t>
            </w:r>
          </w:p>
        </w:tc>
      </w:tr>
      <w:tr w:rsidR="009D0B75" w:rsidRPr="00B40B74" w14:paraId="304D8D5D" w14:textId="77777777" w:rsidTr="00F47A97">
        <w:tc>
          <w:tcPr>
            <w:tcW w:w="1697" w:type="dxa"/>
            <w:gridSpan w:val="3"/>
            <w:tcBorders>
              <w:top w:val="nil"/>
              <w:left w:val="single" w:sz="4" w:space="0" w:color="5B9BD5" w:themeColor="accent1"/>
              <w:bottom w:val="nil"/>
              <w:right w:val="nil"/>
            </w:tcBorders>
          </w:tcPr>
          <w:p w14:paraId="3D3129BD" w14:textId="77777777" w:rsidR="009D0B75" w:rsidRPr="00B40B74" w:rsidRDefault="009D0B75" w:rsidP="00F6195D">
            <w:pPr>
              <w:rPr>
                <w:sz w:val="4"/>
                <w:szCs w:val="4"/>
              </w:rPr>
            </w:pPr>
          </w:p>
        </w:tc>
        <w:tc>
          <w:tcPr>
            <w:tcW w:w="796" w:type="dxa"/>
            <w:gridSpan w:val="3"/>
            <w:tcBorders>
              <w:top w:val="nil"/>
              <w:left w:val="nil"/>
              <w:bottom w:val="nil"/>
              <w:right w:val="nil"/>
            </w:tcBorders>
          </w:tcPr>
          <w:p w14:paraId="221AFD0C" w14:textId="77777777" w:rsidR="009D0B75" w:rsidRPr="00B40B74" w:rsidRDefault="009D0B75" w:rsidP="00F6195D">
            <w:pPr>
              <w:rPr>
                <w:sz w:val="4"/>
                <w:szCs w:val="4"/>
              </w:rPr>
            </w:pPr>
          </w:p>
        </w:tc>
        <w:tc>
          <w:tcPr>
            <w:tcW w:w="251" w:type="dxa"/>
            <w:tcBorders>
              <w:top w:val="nil"/>
              <w:left w:val="nil"/>
              <w:bottom w:val="nil"/>
              <w:right w:val="nil"/>
            </w:tcBorders>
          </w:tcPr>
          <w:p w14:paraId="006A707B" w14:textId="77777777" w:rsidR="009D0B75" w:rsidRPr="00B40B74" w:rsidRDefault="009D0B75" w:rsidP="00F6195D">
            <w:pPr>
              <w:rPr>
                <w:sz w:val="4"/>
                <w:szCs w:val="4"/>
              </w:rPr>
            </w:pPr>
          </w:p>
        </w:tc>
        <w:tc>
          <w:tcPr>
            <w:tcW w:w="723" w:type="dxa"/>
            <w:gridSpan w:val="2"/>
            <w:tcBorders>
              <w:top w:val="nil"/>
              <w:left w:val="nil"/>
              <w:bottom w:val="nil"/>
              <w:right w:val="nil"/>
            </w:tcBorders>
          </w:tcPr>
          <w:p w14:paraId="0E69DE3A" w14:textId="77777777" w:rsidR="009D0B75" w:rsidRPr="00B40B74" w:rsidRDefault="009D0B75" w:rsidP="00F6195D">
            <w:pPr>
              <w:rPr>
                <w:sz w:val="4"/>
                <w:szCs w:val="4"/>
              </w:rPr>
            </w:pPr>
          </w:p>
        </w:tc>
        <w:tc>
          <w:tcPr>
            <w:tcW w:w="224" w:type="dxa"/>
            <w:gridSpan w:val="3"/>
            <w:tcBorders>
              <w:top w:val="nil"/>
              <w:left w:val="nil"/>
              <w:bottom w:val="nil"/>
              <w:right w:val="nil"/>
            </w:tcBorders>
          </w:tcPr>
          <w:p w14:paraId="0E7F0BC0" w14:textId="77777777" w:rsidR="009D0B75" w:rsidRPr="00B40B74" w:rsidRDefault="009D0B75" w:rsidP="00F6195D">
            <w:pPr>
              <w:rPr>
                <w:sz w:val="4"/>
                <w:szCs w:val="4"/>
              </w:rPr>
            </w:pPr>
          </w:p>
        </w:tc>
        <w:tc>
          <w:tcPr>
            <w:tcW w:w="615" w:type="dxa"/>
            <w:tcBorders>
              <w:top w:val="nil"/>
              <w:left w:val="nil"/>
              <w:bottom w:val="nil"/>
              <w:right w:val="single" w:sz="4" w:space="0" w:color="5B9BD5" w:themeColor="accent1"/>
            </w:tcBorders>
          </w:tcPr>
          <w:p w14:paraId="3AF277F7" w14:textId="77777777" w:rsidR="009D0B75" w:rsidRPr="00B40B74" w:rsidRDefault="009D0B75" w:rsidP="00F6195D">
            <w:pPr>
              <w:rPr>
                <w:sz w:val="4"/>
                <w:szCs w:val="4"/>
              </w:rPr>
            </w:pPr>
          </w:p>
        </w:tc>
        <w:tc>
          <w:tcPr>
            <w:tcW w:w="233" w:type="dxa"/>
            <w:tcBorders>
              <w:top w:val="nil"/>
              <w:left w:val="single" w:sz="4" w:space="0" w:color="5B9BD5" w:themeColor="accent1"/>
              <w:bottom w:val="nil"/>
              <w:right w:val="single" w:sz="4" w:space="0" w:color="5B9BD5" w:themeColor="accent1"/>
            </w:tcBorders>
          </w:tcPr>
          <w:p w14:paraId="02F10B33" w14:textId="77777777" w:rsidR="009D0B75" w:rsidRPr="00B40B74" w:rsidRDefault="009D0B75" w:rsidP="00F6195D">
            <w:pPr>
              <w:rPr>
                <w:sz w:val="4"/>
                <w:szCs w:val="4"/>
              </w:rPr>
            </w:pPr>
          </w:p>
        </w:tc>
        <w:tc>
          <w:tcPr>
            <w:tcW w:w="1666" w:type="dxa"/>
            <w:gridSpan w:val="3"/>
            <w:tcBorders>
              <w:top w:val="nil"/>
              <w:left w:val="single" w:sz="4" w:space="0" w:color="5B9BD5" w:themeColor="accent1"/>
              <w:bottom w:val="nil"/>
              <w:right w:val="nil"/>
            </w:tcBorders>
          </w:tcPr>
          <w:p w14:paraId="744751D5" w14:textId="77777777" w:rsidR="009D0B75" w:rsidRPr="00B40B74" w:rsidRDefault="009D0B75" w:rsidP="00F6195D">
            <w:pPr>
              <w:rPr>
                <w:sz w:val="4"/>
                <w:szCs w:val="4"/>
              </w:rPr>
            </w:pPr>
          </w:p>
        </w:tc>
        <w:tc>
          <w:tcPr>
            <w:tcW w:w="488" w:type="dxa"/>
            <w:tcBorders>
              <w:top w:val="nil"/>
              <w:left w:val="nil"/>
              <w:bottom w:val="nil"/>
              <w:right w:val="nil"/>
            </w:tcBorders>
            <w:vAlign w:val="center"/>
          </w:tcPr>
          <w:p w14:paraId="6F1B3BF5" w14:textId="77777777" w:rsidR="009D0B75" w:rsidRPr="00B40B74" w:rsidRDefault="009D0B75" w:rsidP="00F6195D">
            <w:pPr>
              <w:rPr>
                <w:sz w:val="4"/>
                <w:szCs w:val="4"/>
              </w:rPr>
            </w:pPr>
          </w:p>
        </w:tc>
        <w:tc>
          <w:tcPr>
            <w:tcW w:w="1402" w:type="dxa"/>
            <w:gridSpan w:val="3"/>
            <w:tcBorders>
              <w:top w:val="nil"/>
              <w:left w:val="nil"/>
              <w:bottom w:val="nil"/>
              <w:right w:val="nil"/>
            </w:tcBorders>
          </w:tcPr>
          <w:p w14:paraId="02D82636" w14:textId="77777777" w:rsidR="009D0B75" w:rsidRPr="00B40B74" w:rsidRDefault="009D0B75" w:rsidP="00F6195D">
            <w:pPr>
              <w:rPr>
                <w:sz w:val="4"/>
                <w:szCs w:val="4"/>
              </w:rPr>
            </w:pPr>
          </w:p>
        </w:tc>
        <w:tc>
          <w:tcPr>
            <w:tcW w:w="2430" w:type="dxa"/>
            <w:gridSpan w:val="2"/>
            <w:tcBorders>
              <w:top w:val="nil"/>
              <w:left w:val="nil"/>
              <w:bottom w:val="nil"/>
              <w:right w:val="single" w:sz="4" w:space="0" w:color="5B9BD5" w:themeColor="accent1"/>
            </w:tcBorders>
          </w:tcPr>
          <w:p w14:paraId="393E9100" w14:textId="77777777" w:rsidR="009D0B75" w:rsidRPr="00B40B74" w:rsidRDefault="009D0B75" w:rsidP="00F6195D">
            <w:pPr>
              <w:rPr>
                <w:sz w:val="4"/>
                <w:szCs w:val="4"/>
              </w:rPr>
            </w:pPr>
          </w:p>
        </w:tc>
      </w:tr>
      <w:tr w:rsidR="009D0B75" w:rsidRPr="00866C63" w14:paraId="7993989F" w14:textId="77777777" w:rsidTr="00F47A97">
        <w:trPr>
          <w:trHeight w:val="90"/>
        </w:trPr>
        <w:tc>
          <w:tcPr>
            <w:tcW w:w="1697" w:type="dxa"/>
            <w:gridSpan w:val="3"/>
            <w:tcBorders>
              <w:top w:val="nil"/>
              <w:left w:val="single" w:sz="4" w:space="0" w:color="5B9BD5" w:themeColor="accent1"/>
              <w:bottom w:val="single" w:sz="4" w:space="0" w:color="5B9BD5" w:themeColor="accent1"/>
              <w:right w:val="nil"/>
            </w:tcBorders>
          </w:tcPr>
          <w:p w14:paraId="2A34E388" w14:textId="77777777" w:rsidR="009D0B75" w:rsidRPr="00866C63" w:rsidRDefault="009D0B75" w:rsidP="00F6195D">
            <w:pPr>
              <w:rPr>
                <w:sz w:val="18"/>
                <w:szCs w:val="18"/>
              </w:rPr>
            </w:pPr>
          </w:p>
        </w:tc>
        <w:tc>
          <w:tcPr>
            <w:tcW w:w="796" w:type="dxa"/>
            <w:gridSpan w:val="3"/>
            <w:tcBorders>
              <w:top w:val="nil"/>
              <w:left w:val="nil"/>
              <w:bottom w:val="single" w:sz="4" w:space="0" w:color="5B9BD5" w:themeColor="accent1"/>
              <w:right w:val="nil"/>
            </w:tcBorders>
            <w:shd w:val="clear" w:color="auto" w:fill="DEEAF6" w:themeFill="accent1" w:themeFillTint="33"/>
          </w:tcPr>
          <w:p w14:paraId="4A099B77" w14:textId="77777777" w:rsidR="009D0B75" w:rsidRPr="00866C63" w:rsidRDefault="009D0B75" w:rsidP="00F6195D">
            <w:pPr>
              <w:rPr>
                <w:sz w:val="18"/>
                <w:szCs w:val="18"/>
              </w:rPr>
            </w:pPr>
            <w:r w:rsidRPr="00866C63">
              <w:rPr>
                <w:rFonts w:cs="Arial"/>
                <w:sz w:val="18"/>
                <w:szCs w:val="18"/>
                <w:lang w:val="en-CA"/>
              </w:rPr>
              <w:fldChar w:fldCharType="begin">
                <w:ffData>
                  <w:name w:val=""/>
                  <w:enabled/>
                  <w:calcOnExit w:val="0"/>
                  <w:textInput>
                    <w:maxLength w:val="4"/>
                  </w:textInput>
                </w:ffData>
              </w:fldChar>
            </w:r>
            <w:r w:rsidRPr="00866C63">
              <w:rPr>
                <w:rFonts w:cs="Arial"/>
                <w:sz w:val="18"/>
                <w:szCs w:val="18"/>
                <w:lang w:val="en-CA"/>
              </w:rPr>
              <w:instrText xml:space="preserve"> FORMTEXT </w:instrText>
            </w:r>
            <w:r w:rsidRPr="00866C63">
              <w:rPr>
                <w:rFonts w:cs="Arial"/>
                <w:sz w:val="18"/>
                <w:szCs w:val="18"/>
                <w:lang w:val="en-CA"/>
              </w:rPr>
            </w:r>
            <w:r w:rsidRPr="00866C63">
              <w:rPr>
                <w:rFonts w:cs="Arial"/>
                <w:sz w:val="18"/>
                <w:szCs w:val="18"/>
                <w:lang w:val="en-CA"/>
              </w:rPr>
              <w:fldChar w:fldCharType="separate"/>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sz w:val="18"/>
                <w:szCs w:val="18"/>
                <w:lang w:val="en-CA"/>
              </w:rPr>
              <w:fldChar w:fldCharType="end"/>
            </w:r>
          </w:p>
        </w:tc>
        <w:tc>
          <w:tcPr>
            <w:tcW w:w="251" w:type="dxa"/>
            <w:tcBorders>
              <w:top w:val="nil"/>
              <w:left w:val="nil"/>
              <w:bottom w:val="single" w:sz="4" w:space="0" w:color="5B9BD5" w:themeColor="accent1"/>
              <w:right w:val="nil"/>
            </w:tcBorders>
          </w:tcPr>
          <w:p w14:paraId="6D9E13DF" w14:textId="77777777" w:rsidR="009D0B75" w:rsidRPr="00866C63" w:rsidRDefault="009D0B75" w:rsidP="00F6195D">
            <w:pPr>
              <w:rPr>
                <w:sz w:val="18"/>
                <w:szCs w:val="18"/>
              </w:rPr>
            </w:pPr>
          </w:p>
        </w:tc>
        <w:tc>
          <w:tcPr>
            <w:tcW w:w="723" w:type="dxa"/>
            <w:gridSpan w:val="2"/>
            <w:tcBorders>
              <w:top w:val="nil"/>
              <w:left w:val="nil"/>
              <w:bottom w:val="single" w:sz="4" w:space="0" w:color="5B9BD5" w:themeColor="accent1"/>
              <w:right w:val="nil"/>
            </w:tcBorders>
            <w:shd w:val="clear" w:color="auto" w:fill="DEEAF6" w:themeFill="accent1" w:themeFillTint="33"/>
          </w:tcPr>
          <w:p w14:paraId="646D4493" w14:textId="77777777" w:rsidR="009D0B75" w:rsidRPr="00866C63" w:rsidRDefault="009D0B75" w:rsidP="00F6195D">
            <w:pPr>
              <w:rPr>
                <w:sz w:val="18"/>
                <w:szCs w:val="18"/>
              </w:rPr>
            </w:pPr>
            <w:r w:rsidRPr="00866C63">
              <w:rPr>
                <w:rFonts w:cs="Arial"/>
                <w:sz w:val="18"/>
                <w:szCs w:val="18"/>
                <w:lang w:val="en-CA"/>
              </w:rPr>
              <w:fldChar w:fldCharType="begin">
                <w:ffData>
                  <w:name w:val=""/>
                  <w:enabled/>
                  <w:calcOnExit w:val="0"/>
                  <w:textInput>
                    <w:maxLength w:val="10"/>
                  </w:textInput>
                </w:ffData>
              </w:fldChar>
            </w:r>
            <w:r w:rsidRPr="00866C63">
              <w:rPr>
                <w:rFonts w:cs="Arial"/>
                <w:sz w:val="18"/>
                <w:szCs w:val="18"/>
                <w:lang w:val="en-CA"/>
              </w:rPr>
              <w:instrText xml:space="preserve"> FORMTEXT </w:instrText>
            </w:r>
            <w:r w:rsidRPr="00866C63">
              <w:rPr>
                <w:rFonts w:cs="Arial"/>
                <w:sz w:val="18"/>
                <w:szCs w:val="18"/>
                <w:lang w:val="en-CA"/>
              </w:rPr>
            </w:r>
            <w:r w:rsidRPr="00866C63">
              <w:rPr>
                <w:rFonts w:cs="Arial"/>
                <w:sz w:val="18"/>
                <w:szCs w:val="18"/>
                <w:lang w:val="en-CA"/>
              </w:rPr>
              <w:fldChar w:fldCharType="separate"/>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sz w:val="18"/>
                <w:szCs w:val="18"/>
                <w:lang w:val="en-CA"/>
              </w:rPr>
              <w:fldChar w:fldCharType="end"/>
            </w:r>
          </w:p>
        </w:tc>
        <w:tc>
          <w:tcPr>
            <w:tcW w:w="224" w:type="dxa"/>
            <w:gridSpan w:val="3"/>
            <w:tcBorders>
              <w:top w:val="nil"/>
              <w:left w:val="nil"/>
              <w:bottom w:val="single" w:sz="4" w:space="0" w:color="5B9BD5" w:themeColor="accent1"/>
              <w:right w:val="nil"/>
            </w:tcBorders>
          </w:tcPr>
          <w:p w14:paraId="4EECB144" w14:textId="77777777" w:rsidR="009D0B75" w:rsidRPr="00866C63" w:rsidRDefault="009D0B75" w:rsidP="00F6195D">
            <w:pPr>
              <w:rPr>
                <w:sz w:val="18"/>
                <w:szCs w:val="18"/>
              </w:rPr>
            </w:pPr>
          </w:p>
        </w:tc>
        <w:tc>
          <w:tcPr>
            <w:tcW w:w="615" w:type="dxa"/>
            <w:tcBorders>
              <w:top w:val="nil"/>
              <w:left w:val="nil"/>
              <w:bottom w:val="single" w:sz="4" w:space="0" w:color="5B9BD5" w:themeColor="accent1"/>
              <w:right w:val="single" w:sz="4" w:space="0" w:color="5B9BD5" w:themeColor="accent1"/>
            </w:tcBorders>
            <w:shd w:val="clear" w:color="auto" w:fill="DEEAF6" w:themeFill="accent1" w:themeFillTint="33"/>
          </w:tcPr>
          <w:p w14:paraId="69594CD3" w14:textId="77777777" w:rsidR="009D0B75" w:rsidRPr="00866C63" w:rsidRDefault="009D0B75" w:rsidP="00F6195D">
            <w:pPr>
              <w:rPr>
                <w:sz w:val="18"/>
                <w:szCs w:val="18"/>
              </w:rPr>
            </w:pPr>
            <w:r w:rsidRPr="00866C63">
              <w:rPr>
                <w:rFonts w:cs="Arial"/>
                <w:sz w:val="18"/>
                <w:szCs w:val="18"/>
                <w:lang w:val="en-CA"/>
              </w:rPr>
              <w:fldChar w:fldCharType="begin">
                <w:ffData>
                  <w:name w:val=""/>
                  <w:enabled/>
                  <w:calcOnExit w:val="0"/>
                  <w:textInput>
                    <w:maxLength w:val="4"/>
                  </w:textInput>
                </w:ffData>
              </w:fldChar>
            </w:r>
            <w:r w:rsidRPr="00866C63">
              <w:rPr>
                <w:rFonts w:cs="Arial"/>
                <w:sz w:val="18"/>
                <w:szCs w:val="18"/>
                <w:lang w:val="en-CA"/>
              </w:rPr>
              <w:instrText xml:space="preserve"> FORMTEXT </w:instrText>
            </w:r>
            <w:r w:rsidRPr="00866C63">
              <w:rPr>
                <w:rFonts w:cs="Arial"/>
                <w:sz w:val="18"/>
                <w:szCs w:val="18"/>
                <w:lang w:val="en-CA"/>
              </w:rPr>
            </w:r>
            <w:r w:rsidRPr="00866C63">
              <w:rPr>
                <w:rFonts w:cs="Arial"/>
                <w:sz w:val="18"/>
                <w:szCs w:val="18"/>
                <w:lang w:val="en-CA"/>
              </w:rPr>
              <w:fldChar w:fldCharType="separate"/>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sz w:val="18"/>
                <w:szCs w:val="18"/>
                <w:lang w:val="en-CA"/>
              </w:rPr>
              <w:fldChar w:fldCharType="end"/>
            </w:r>
          </w:p>
        </w:tc>
        <w:tc>
          <w:tcPr>
            <w:tcW w:w="233" w:type="dxa"/>
            <w:tcBorders>
              <w:top w:val="nil"/>
              <w:left w:val="single" w:sz="4" w:space="0" w:color="5B9BD5" w:themeColor="accent1"/>
              <w:bottom w:val="nil"/>
              <w:right w:val="single" w:sz="4" w:space="0" w:color="5B9BD5" w:themeColor="accent1"/>
            </w:tcBorders>
          </w:tcPr>
          <w:p w14:paraId="21E533AA" w14:textId="77777777" w:rsidR="009D0B75" w:rsidRPr="00866C63" w:rsidRDefault="009D0B75" w:rsidP="00F6195D">
            <w:pPr>
              <w:rPr>
                <w:sz w:val="18"/>
                <w:szCs w:val="18"/>
              </w:rPr>
            </w:pPr>
          </w:p>
        </w:tc>
        <w:tc>
          <w:tcPr>
            <w:tcW w:w="1666" w:type="dxa"/>
            <w:gridSpan w:val="3"/>
            <w:tcBorders>
              <w:top w:val="nil"/>
              <w:left w:val="single" w:sz="4" w:space="0" w:color="5B9BD5" w:themeColor="accent1"/>
              <w:bottom w:val="single" w:sz="4" w:space="0" w:color="5B9BD5" w:themeColor="accent1"/>
              <w:right w:val="nil"/>
            </w:tcBorders>
          </w:tcPr>
          <w:p w14:paraId="70FBC1A5" w14:textId="77777777" w:rsidR="009D0B75" w:rsidRPr="00866C63" w:rsidRDefault="009D0B75" w:rsidP="00F6195D">
            <w:pPr>
              <w:rPr>
                <w:sz w:val="18"/>
                <w:szCs w:val="18"/>
              </w:rPr>
            </w:pPr>
          </w:p>
        </w:tc>
        <w:tc>
          <w:tcPr>
            <w:tcW w:w="488" w:type="dxa"/>
            <w:tcBorders>
              <w:top w:val="nil"/>
              <w:left w:val="nil"/>
              <w:bottom w:val="single" w:sz="4" w:space="0" w:color="5B9BD5" w:themeColor="accent1"/>
              <w:right w:val="nil"/>
            </w:tcBorders>
            <w:shd w:val="clear" w:color="auto" w:fill="DEEAF6" w:themeFill="accent1" w:themeFillTint="33"/>
            <w:vAlign w:val="center"/>
          </w:tcPr>
          <w:p w14:paraId="0540BC53" w14:textId="77777777" w:rsidR="009D0B75" w:rsidRPr="00866C63" w:rsidRDefault="009D0B75" w:rsidP="00F6195D">
            <w:pPr>
              <w:spacing w:beforeLines="20" w:before="48" w:afterLines="20" w:after="48"/>
              <w:rPr>
                <w:sz w:val="18"/>
                <w:szCs w:val="18"/>
              </w:rPr>
            </w:pPr>
            <w:r w:rsidRPr="00866C63">
              <w:rPr>
                <w:sz w:val="18"/>
                <w:szCs w:val="18"/>
              </w:rPr>
              <w:fldChar w:fldCharType="begin">
                <w:ffData>
                  <w:name w:val="CaseACocher3"/>
                  <w:enabled/>
                  <w:calcOnExit w:val="0"/>
                  <w:checkBox>
                    <w:sizeAuto/>
                    <w:default w:val="0"/>
                  </w:checkBox>
                </w:ffData>
              </w:fldChar>
            </w:r>
            <w:r w:rsidRPr="00866C63">
              <w:rPr>
                <w:sz w:val="18"/>
                <w:szCs w:val="18"/>
              </w:rPr>
              <w:instrText xml:space="preserve"> FORMCHECKBOX </w:instrText>
            </w:r>
            <w:r w:rsidR="00000000">
              <w:rPr>
                <w:sz w:val="18"/>
                <w:szCs w:val="18"/>
              </w:rPr>
            </w:r>
            <w:r w:rsidR="00000000">
              <w:rPr>
                <w:sz w:val="18"/>
                <w:szCs w:val="18"/>
              </w:rPr>
              <w:fldChar w:fldCharType="separate"/>
            </w:r>
            <w:r w:rsidRPr="00866C63">
              <w:rPr>
                <w:sz w:val="18"/>
                <w:szCs w:val="18"/>
              </w:rPr>
              <w:fldChar w:fldCharType="end"/>
            </w:r>
          </w:p>
        </w:tc>
        <w:tc>
          <w:tcPr>
            <w:tcW w:w="1402" w:type="dxa"/>
            <w:gridSpan w:val="3"/>
            <w:tcBorders>
              <w:top w:val="nil"/>
              <w:left w:val="nil"/>
              <w:bottom w:val="single" w:sz="4" w:space="0" w:color="5B9BD5" w:themeColor="accent1"/>
              <w:right w:val="nil"/>
            </w:tcBorders>
          </w:tcPr>
          <w:p w14:paraId="1F85667D" w14:textId="77777777" w:rsidR="009D0B75" w:rsidRPr="00866C63" w:rsidRDefault="009D0B75" w:rsidP="009D0B75">
            <w:pPr>
              <w:rPr>
                <w:sz w:val="18"/>
                <w:szCs w:val="18"/>
              </w:rPr>
            </w:pPr>
            <w:r w:rsidRPr="00866C63">
              <w:rPr>
                <w:sz w:val="18"/>
                <w:szCs w:val="18"/>
              </w:rPr>
              <w:t xml:space="preserve">Autre </w:t>
            </w:r>
            <w:r w:rsidRPr="00866C63">
              <w:rPr>
                <w:sz w:val="16"/>
                <w:szCs w:val="18"/>
              </w:rPr>
              <w:t>(précisez)</w:t>
            </w:r>
          </w:p>
        </w:tc>
        <w:tc>
          <w:tcPr>
            <w:tcW w:w="2430"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14:paraId="5BB994F0" w14:textId="77777777" w:rsidR="009D0B75" w:rsidRPr="00866C63" w:rsidRDefault="00F47A97" w:rsidP="00F6195D">
            <w:pPr>
              <w:rPr>
                <w:sz w:val="18"/>
                <w:szCs w:val="18"/>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F6195D" w:rsidRPr="00F6195D" w14:paraId="40279546" w14:textId="77777777" w:rsidTr="00F47A97">
        <w:tc>
          <w:tcPr>
            <w:tcW w:w="10525" w:type="dxa"/>
            <w:gridSpan w:val="23"/>
            <w:tcBorders>
              <w:top w:val="nil"/>
              <w:left w:val="nil"/>
              <w:bottom w:val="single" w:sz="4" w:space="0" w:color="5B9BD5" w:themeColor="accent1"/>
              <w:right w:val="nil"/>
            </w:tcBorders>
          </w:tcPr>
          <w:p w14:paraId="2E52F902" w14:textId="77777777" w:rsidR="00F6195D" w:rsidRPr="00F6195D" w:rsidRDefault="00F6195D" w:rsidP="00F6195D">
            <w:pPr>
              <w:rPr>
                <w:sz w:val="4"/>
                <w:szCs w:val="4"/>
              </w:rPr>
            </w:pPr>
          </w:p>
        </w:tc>
      </w:tr>
      <w:tr w:rsidR="00F47A97" w:rsidRPr="00866C63" w14:paraId="6D5021E9" w14:textId="77777777" w:rsidTr="00F47A97">
        <w:tc>
          <w:tcPr>
            <w:tcW w:w="1697" w:type="dxa"/>
            <w:gridSpan w:val="3"/>
            <w:tcBorders>
              <w:top w:val="single" w:sz="4" w:space="0" w:color="5B9BD5" w:themeColor="accent1"/>
              <w:left w:val="single" w:sz="4" w:space="0" w:color="5B9BD5" w:themeColor="accent1"/>
              <w:bottom w:val="single" w:sz="4" w:space="0" w:color="5B9BD5" w:themeColor="accent1"/>
              <w:right w:val="nil"/>
            </w:tcBorders>
            <w:vAlign w:val="center"/>
          </w:tcPr>
          <w:p w14:paraId="49966636" w14:textId="77777777" w:rsidR="00AE5F83" w:rsidRPr="00866C63" w:rsidRDefault="00AE5F83" w:rsidP="00AE5F83">
            <w:pPr>
              <w:rPr>
                <w:sz w:val="18"/>
                <w:szCs w:val="20"/>
              </w:rPr>
            </w:pPr>
            <w:r w:rsidRPr="00866C63">
              <w:rPr>
                <w:sz w:val="18"/>
                <w:szCs w:val="20"/>
              </w:rPr>
              <w:t>Lieu de naissance</w:t>
            </w:r>
          </w:p>
        </w:tc>
        <w:tc>
          <w:tcPr>
            <w:tcW w:w="480" w:type="dxa"/>
            <w:gridSpan w:val="2"/>
            <w:tcBorders>
              <w:top w:val="single" w:sz="4" w:space="0" w:color="5B9BD5" w:themeColor="accent1"/>
              <w:left w:val="nil"/>
              <w:bottom w:val="single" w:sz="4" w:space="0" w:color="5B9BD5" w:themeColor="accent1"/>
              <w:right w:val="nil"/>
            </w:tcBorders>
            <w:shd w:val="clear" w:color="auto" w:fill="DEEAF6" w:themeFill="accent1" w:themeFillTint="33"/>
            <w:vAlign w:val="center"/>
          </w:tcPr>
          <w:p w14:paraId="29DBFFE8" w14:textId="77777777" w:rsidR="00AE5F83" w:rsidRPr="00866C63" w:rsidRDefault="00AE5F83" w:rsidP="00AE5F83">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870" w:type="dxa"/>
            <w:gridSpan w:val="3"/>
            <w:tcBorders>
              <w:top w:val="single" w:sz="4" w:space="0" w:color="5B9BD5" w:themeColor="accent1"/>
              <w:left w:val="nil"/>
              <w:bottom w:val="single" w:sz="4" w:space="0" w:color="5B9BD5" w:themeColor="accent1"/>
              <w:right w:val="nil"/>
            </w:tcBorders>
            <w:vAlign w:val="center"/>
          </w:tcPr>
          <w:p w14:paraId="77F53C66" w14:textId="77777777" w:rsidR="00AE5F83" w:rsidRPr="00866C63" w:rsidRDefault="00AE5F83" w:rsidP="00AE5F83">
            <w:pPr>
              <w:rPr>
                <w:sz w:val="18"/>
                <w:szCs w:val="20"/>
              </w:rPr>
            </w:pPr>
            <w:r w:rsidRPr="00866C63">
              <w:rPr>
                <w:sz w:val="18"/>
                <w:szCs w:val="20"/>
              </w:rPr>
              <w:t>Québec</w:t>
            </w:r>
          </w:p>
        </w:tc>
        <w:tc>
          <w:tcPr>
            <w:tcW w:w="480" w:type="dxa"/>
            <w:gridSpan w:val="2"/>
            <w:tcBorders>
              <w:top w:val="single" w:sz="4" w:space="0" w:color="5B9BD5" w:themeColor="accent1"/>
              <w:left w:val="nil"/>
              <w:bottom w:val="single" w:sz="4" w:space="0" w:color="5B9BD5" w:themeColor="accent1"/>
              <w:right w:val="nil"/>
            </w:tcBorders>
            <w:shd w:val="clear" w:color="auto" w:fill="DEEAF6" w:themeFill="accent1" w:themeFillTint="33"/>
            <w:vAlign w:val="center"/>
          </w:tcPr>
          <w:p w14:paraId="161AFC15" w14:textId="77777777" w:rsidR="00AE5F83" w:rsidRPr="00866C63" w:rsidRDefault="00AE5F83" w:rsidP="00AE5F83">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1537" w:type="dxa"/>
            <w:gridSpan w:val="5"/>
            <w:tcBorders>
              <w:top w:val="single" w:sz="4" w:space="0" w:color="5B9BD5" w:themeColor="accent1"/>
              <w:left w:val="nil"/>
              <w:bottom w:val="single" w:sz="4" w:space="0" w:color="5B9BD5" w:themeColor="accent1"/>
              <w:right w:val="nil"/>
            </w:tcBorders>
            <w:vAlign w:val="center"/>
          </w:tcPr>
          <w:p w14:paraId="2445822E" w14:textId="77777777" w:rsidR="00AE5F83" w:rsidRPr="00866C63" w:rsidRDefault="00AE5F83" w:rsidP="00AE5F83">
            <w:pPr>
              <w:rPr>
                <w:sz w:val="18"/>
                <w:szCs w:val="20"/>
              </w:rPr>
            </w:pPr>
            <w:r w:rsidRPr="00866C63">
              <w:rPr>
                <w:sz w:val="18"/>
                <w:szCs w:val="20"/>
              </w:rPr>
              <w:t>Autre province</w:t>
            </w:r>
          </w:p>
        </w:tc>
        <w:tc>
          <w:tcPr>
            <w:tcW w:w="436" w:type="dxa"/>
            <w:tcBorders>
              <w:top w:val="single" w:sz="4" w:space="0" w:color="5B9BD5" w:themeColor="accent1"/>
              <w:left w:val="nil"/>
              <w:bottom w:val="single" w:sz="4" w:space="0" w:color="5B9BD5" w:themeColor="accent1"/>
              <w:right w:val="nil"/>
            </w:tcBorders>
            <w:shd w:val="clear" w:color="auto" w:fill="DEEAF6" w:themeFill="accent1" w:themeFillTint="33"/>
            <w:vAlign w:val="center"/>
          </w:tcPr>
          <w:p w14:paraId="199FDC4E" w14:textId="77777777" w:rsidR="00AE5F83" w:rsidRPr="00866C63" w:rsidRDefault="00AE5F83" w:rsidP="00AE5F83">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2595" w:type="dxa"/>
            <w:gridSpan w:val="5"/>
            <w:tcBorders>
              <w:top w:val="single" w:sz="4" w:space="0" w:color="5B9BD5" w:themeColor="accent1"/>
              <w:left w:val="nil"/>
              <w:bottom w:val="single" w:sz="4" w:space="0" w:color="5B9BD5" w:themeColor="accent1"/>
              <w:right w:val="nil"/>
            </w:tcBorders>
            <w:vAlign w:val="center"/>
          </w:tcPr>
          <w:p w14:paraId="24D35BA7" w14:textId="77777777" w:rsidR="00AE5F83" w:rsidRPr="00866C63" w:rsidRDefault="00AE5F83" w:rsidP="00AE5F83">
            <w:pPr>
              <w:spacing w:beforeLines="20" w:before="48" w:afterLines="20" w:after="48"/>
              <w:rPr>
                <w:sz w:val="18"/>
                <w:szCs w:val="20"/>
              </w:rPr>
            </w:pPr>
            <w:r w:rsidRPr="00866C63">
              <w:rPr>
                <w:sz w:val="18"/>
                <w:szCs w:val="20"/>
              </w:rPr>
              <w:t xml:space="preserve">Autre pays </w:t>
            </w:r>
            <w:r w:rsidRPr="00866C63">
              <w:rPr>
                <w:sz w:val="16"/>
                <w:szCs w:val="20"/>
              </w:rPr>
              <w:t>(précisez)</w:t>
            </w:r>
          </w:p>
        </w:tc>
        <w:tc>
          <w:tcPr>
            <w:tcW w:w="2430" w:type="dxa"/>
            <w:gridSpan w:val="2"/>
            <w:tcBorders>
              <w:top w:val="single" w:sz="4" w:space="0" w:color="5B9BD5" w:themeColor="accent1"/>
              <w:left w:val="nil"/>
              <w:bottom w:val="single" w:sz="4" w:space="0" w:color="5B9BD5" w:themeColor="accent1"/>
              <w:right w:val="single" w:sz="4" w:space="0" w:color="5B9BD5" w:themeColor="accent1"/>
            </w:tcBorders>
            <w:shd w:val="clear" w:color="auto" w:fill="DEEAF6" w:themeFill="accent1" w:themeFillTint="33"/>
            <w:vAlign w:val="center"/>
          </w:tcPr>
          <w:p w14:paraId="5B6FDBCD" w14:textId="77777777" w:rsidR="00AE5F83" w:rsidRPr="00866C63" w:rsidRDefault="00AE5F83" w:rsidP="00AE5F83">
            <w:pPr>
              <w:spacing w:beforeLines="20" w:before="48" w:afterLines="20" w:after="48"/>
              <w:rPr>
                <w:sz w:val="18"/>
                <w:szCs w:val="20"/>
              </w:rPr>
            </w:pPr>
            <w:r w:rsidRPr="00866C63">
              <w:rPr>
                <w:rFonts w:cs="Arial"/>
                <w:sz w:val="18"/>
                <w:lang w:val="en-CA"/>
              </w:rPr>
              <w:fldChar w:fldCharType="begin">
                <w:ffData>
                  <w:name w:val=""/>
                  <w:enabled/>
                  <w:calcOnExit w:val="0"/>
                  <w:textInput>
                    <w:maxLength w:val="20"/>
                  </w:textInput>
                </w:ffData>
              </w:fldChar>
            </w:r>
            <w:r w:rsidRPr="00866C63">
              <w:rPr>
                <w:rFonts w:cs="Arial"/>
                <w:sz w:val="18"/>
                <w:lang w:val="en-CA"/>
              </w:rPr>
              <w:instrText xml:space="preserve"> FORMTEXT </w:instrText>
            </w:r>
            <w:r w:rsidRPr="00866C63">
              <w:rPr>
                <w:rFonts w:cs="Arial"/>
                <w:sz w:val="18"/>
                <w:lang w:val="en-CA"/>
              </w:rPr>
            </w:r>
            <w:r w:rsidRPr="00866C63">
              <w:rPr>
                <w:rFonts w:cs="Arial"/>
                <w:sz w:val="18"/>
                <w:lang w:val="en-CA"/>
              </w:rPr>
              <w:fldChar w:fldCharType="separate"/>
            </w:r>
            <w:r w:rsidRPr="00866C63">
              <w:rPr>
                <w:rFonts w:cs="Arial"/>
                <w:noProof/>
                <w:sz w:val="18"/>
                <w:lang w:val="en-CA"/>
              </w:rPr>
              <w:t> </w:t>
            </w:r>
            <w:r w:rsidRPr="00866C63">
              <w:rPr>
                <w:rFonts w:cs="Arial"/>
                <w:noProof/>
                <w:sz w:val="18"/>
                <w:lang w:val="en-CA"/>
              </w:rPr>
              <w:t> </w:t>
            </w:r>
            <w:r w:rsidRPr="00866C63">
              <w:rPr>
                <w:rFonts w:cs="Arial"/>
                <w:noProof/>
                <w:sz w:val="18"/>
                <w:lang w:val="en-CA"/>
              </w:rPr>
              <w:t> </w:t>
            </w:r>
            <w:r w:rsidRPr="00866C63">
              <w:rPr>
                <w:rFonts w:cs="Arial"/>
                <w:noProof/>
                <w:sz w:val="18"/>
                <w:lang w:val="en-CA"/>
              </w:rPr>
              <w:t> </w:t>
            </w:r>
            <w:r w:rsidRPr="00866C63">
              <w:rPr>
                <w:rFonts w:cs="Arial"/>
                <w:noProof/>
                <w:sz w:val="18"/>
                <w:lang w:val="en-CA"/>
              </w:rPr>
              <w:t> </w:t>
            </w:r>
            <w:r w:rsidRPr="00866C63">
              <w:rPr>
                <w:rFonts w:cs="Arial"/>
                <w:sz w:val="18"/>
                <w:lang w:val="en-CA"/>
              </w:rPr>
              <w:fldChar w:fldCharType="end"/>
            </w:r>
          </w:p>
        </w:tc>
      </w:tr>
      <w:tr w:rsidR="00AE5F83" w:rsidRPr="009D0B75" w14:paraId="2F3A13F6" w14:textId="77777777" w:rsidTr="00F47A97">
        <w:tc>
          <w:tcPr>
            <w:tcW w:w="10525" w:type="dxa"/>
            <w:gridSpan w:val="23"/>
            <w:tcBorders>
              <w:top w:val="single" w:sz="4" w:space="0" w:color="5B9BD5" w:themeColor="accent1"/>
              <w:left w:val="nil"/>
              <w:bottom w:val="single" w:sz="4" w:space="0" w:color="5B9BD5" w:themeColor="accent1"/>
              <w:right w:val="nil"/>
            </w:tcBorders>
          </w:tcPr>
          <w:p w14:paraId="3631CAB3" w14:textId="77777777" w:rsidR="00AE5F83" w:rsidRPr="009D0B75" w:rsidRDefault="00AE5F83" w:rsidP="00AE5F83">
            <w:pPr>
              <w:rPr>
                <w:sz w:val="4"/>
                <w:szCs w:val="4"/>
              </w:rPr>
            </w:pPr>
          </w:p>
        </w:tc>
      </w:tr>
      <w:tr w:rsidR="00AE5F83" w14:paraId="7FBA3FBD" w14:textId="77777777" w:rsidTr="00F47A97">
        <w:tc>
          <w:tcPr>
            <w:tcW w:w="10525" w:type="dxa"/>
            <w:gridSpan w:val="23"/>
            <w:tcBorders>
              <w:top w:val="single" w:sz="4" w:space="0" w:color="5B9BD5" w:themeColor="accent1"/>
              <w:left w:val="single" w:sz="4" w:space="0" w:color="5B9BD5" w:themeColor="accent1"/>
              <w:bottom w:val="nil"/>
              <w:right w:val="single" w:sz="4" w:space="0" w:color="5B9BD5" w:themeColor="accent1"/>
            </w:tcBorders>
          </w:tcPr>
          <w:p w14:paraId="621CA386" w14:textId="77777777" w:rsidR="00AE5F83" w:rsidRPr="00041B3E" w:rsidRDefault="00AE5F83" w:rsidP="00AE5F83">
            <w:pPr>
              <w:rPr>
                <w:b/>
                <w:sz w:val="20"/>
                <w:szCs w:val="20"/>
              </w:rPr>
            </w:pPr>
            <w:r w:rsidRPr="00DF33CE">
              <w:rPr>
                <w:b/>
                <w:sz w:val="18"/>
                <w:szCs w:val="20"/>
              </w:rPr>
              <w:t>À quel groupe ethnoculturel appartenez-vous?</w:t>
            </w:r>
          </w:p>
        </w:tc>
      </w:tr>
      <w:tr w:rsidR="00AE5F83" w:rsidRPr="009D0B75" w14:paraId="682EF908" w14:textId="77777777" w:rsidTr="00F47A97">
        <w:tc>
          <w:tcPr>
            <w:tcW w:w="10525" w:type="dxa"/>
            <w:gridSpan w:val="23"/>
            <w:tcBorders>
              <w:top w:val="nil"/>
              <w:left w:val="single" w:sz="4" w:space="0" w:color="5B9BD5" w:themeColor="accent1"/>
              <w:bottom w:val="nil"/>
              <w:right w:val="single" w:sz="4" w:space="0" w:color="5B9BD5" w:themeColor="accent1"/>
            </w:tcBorders>
          </w:tcPr>
          <w:p w14:paraId="272C43BA" w14:textId="77777777" w:rsidR="00AE5F83" w:rsidRPr="009D0B75" w:rsidRDefault="00AE5F83" w:rsidP="00AE5F83">
            <w:pPr>
              <w:rPr>
                <w:sz w:val="4"/>
                <w:szCs w:val="4"/>
              </w:rPr>
            </w:pPr>
          </w:p>
        </w:tc>
      </w:tr>
      <w:tr w:rsidR="009D0B75" w:rsidRPr="009D0B75" w14:paraId="2A4E3BC6" w14:textId="77777777" w:rsidTr="00F47A97">
        <w:tc>
          <w:tcPr>
            <w:tcW w:w="463" w:type="dxa"/>
            <w:tcBorders>
              <w:top w:val="nil"/>
              <w:left w:val="single" w:sz="4" w:space="0" w:color="5B9BD5" w:themeColor="accent1"/>
              <w:bottom w:val="nil"/>
              <w:right w:val="nil"/>
            </w:tcBorders>
            <w:shd w:val="clear" w:color="auto" w:fill="DEEAF6" w:themeFill="accent1" w:themeFillTint="33"/>
            <w:vAlign w:val="center"/>
          </w:tcPr>
          <w:p w14:paraId="6D14862A" w14:textId="77777777" w:rsidR="00AE5F83" w:rsidRPr="009D0B75" w:rsidRDefault="00AE5F83" w:rsidP="00AE5F83">
            <w:pPr>
              <w:spacing w:beforeLines="20" w:before="48" w:afterLines="20" w:after="48"/>
              <w:rPr>
                <w:sz w:val="18"/>
                <w:szCs w:val="18"/>
              </w:rPr>
            </w:pPr>
            <w:r w:rsidRPr="009D0B75">
              <w:rPr>
                <w:sz w:val="18"/>
                <w:szCs w:val="18"/>
              </w:rPr>
              <w:fldChar w:fldCharType="begin">
                <w:ffData>
                  <w:name w:val="CaseACocher3"/>
                  <w:enabled/>
                  <w:calcOnExit w:val="0"/>
                  <w:checkBox>
                    <w:sizeAuto/>
                    <w:default w:val="0"/>
                  </w:checkBox>
                </w:ffData>
              </w:fldChar>
            </w:r>
            <w:r w:rsidRPr="009D0B75">
              <w:rPr>
                <w:sz w:val="18"/>
                <w:szCs w:val="18"/>
              </w:rPr>
              <w:instrText xml:space="preserve"> FORMCHECKBOX </w:instrText>
            </w:r>
            <w:r w:rsidR="00000000">
              <w:rPr>
                <w:sz w:val="18"/>
                <w:szCs w:val="18"/>
              </w:rPr>
            </w:r>
            <w:r w:rsidR="00000000">
              <w:rPr>
                <w:sz w:val="18"/>
                <w:szCs w:val="18"/>
              </w:rPr>
              <w:fldChar w:fldCharType="separate"/>
            </w:r>
            <w:r w:rsidRPr="009D0B75">
              <w:rPr>
                <w:sz w:val="18"/>
                <w:szCs w:val="18"/>
              </w:rPr>
              <w:fldChar w:fldCharType="end"/>
            </w:r>
          </w:p>
        </w:tc>
        <w:tc>
          <w:tcPr>
            <w:tcW w:w="1062" w:type="dxa"/>
            <w:tcBorders>
              <w:top w:val="nil"/>
              <w:left w:val="nil"/>
              <w:bottom w:val="nil"/>
              <w:right w:val="nil"/>
            </w:tcBorders>
            <w:vAlign w:val="center"/>
          </w:tcPr>
          <w:p w14:paraId="476BE66E" w14:textId="77777777" w:rsidR="00AE5F83" w:rsidRPr="009D0B75" w:rsidRDefault="00AE5F83" w:rsidP="00AE5F83">
            <w:pPr>
              <w:spacing w:beforeLines="20" w:before="48" w:afterLines="20" w:after="48"/>
              <w:rPr>
                <w:sz w:val="18"/>
                <w:szCs w:val="18"/>
              </w:rPr>
            </w:pPr>
            <w:r w:rsidRPr="009D0B75">
              <w:rPr>
                <w:sz w:val="18"/>
                <w:szCs w:val="18"/>
              </w:rPr>
              <w:t>Français</w:t>
            </w:r>
          </w:p>
        </w:tc>
        <w:tc>
          <w:tcPr>
            <w:tcW w:w="461" w:type="dxa"/>
            <w:gridSpan w:val="2"/>
            <w:tcBorders>
              <w:top w:val="nil"/>
              <w:left w:val="nil"/>
              <w:bottom w:val="nil"/>
              <w:right w:val="nil"/>
            </w:tcBorders>
            <w:shd w:val="clear" w:color="auto" w:fill="DEEAF6" w:themeFill="accent1" w:themeFillTint="33"/>
            <w:vAlign w:val="center"/>
          </w:tcPr>
          <w:p w14:paraId="1173D677" w14:textId="77777777" w:rsidR="00AE5F83" w:rsidRPr="009D0B75" w:rsidRDefault="00AE5F83" w:rsidP="00AE5F83">
            <w:pPr>
              <w:spacing w:beforeLines="20" w:before="48" w:afterLines="20" w:after="48"/>
              <w:rPr>
                <w:sz w:val="18"/>
                <w:szCs w:val="18"/>
              </w:rPr>
            </w:pPr>
            <w:r w:rsidRPr="009D0B75">
              <w:rPr>
                <w:sz w:val="18"/>
                <w:szCs w:val="18"/>
              </w:rPr>
              <w:fldChar w:fldCharType="begin">
                <w:ffData>
                  <w:name w:val="CaseACocher3"/>
                  <w:enabled/>
                  <w:calcOnExit w:val="0"/>
                  <w:checkBox>
                    <w:sizeAuto/>
                    <w:default w:val="0"/>
                  </w:checkBox>
                </w:ffData>
              </w:fldChar>
            </w:r>
            <w:r w:rsidRPr="009D0B75">
              <w:rPr>
                <w:sz w:val="18"/>
                <w:szCs w:val="18"/>
              </w:rPr>
              <w:instrText xml:space="preserve"> FORMCHECKBOX </w:instrText>
            </w:r>
            <w:r w:rsidR="00000000">
              <w:rPr>
                <w:sz w:val="18"/>
                <w:szCs w:val="18"/>
              </w:rPr>
            </w:r>
            <w:r w:rsidR="00000000">
              <w:rPr>
                <w:sz w:val="18"/>
                <w:szCs w:val="18"/>
              </w:rPr>
              <w:fldChar w:fldCharType="separate"/>
            </w:r>
            <w:r w:rsidRPr="009D0B75">
              <w:rPr>
                <w:sz w:val="18"/>
                <w:szCs w:val="18"/>
              </w:rPr>
              <w:fldChar w:fldCharType="end"/>
            </w:r>
          </w:p>
        </w:tc>
        <w:tc>
          <w:tcPr>
            <w:tcW w:w="1061" w:type="dxa"/>
            <w:gridSpan w:val="4"/>
            <w:tcBorders>
              <w:top w:val="nil"/>
              <w:left w:val="nil"/>
              <w:bottom w:val="nil"/>
              <w:right w:val="nil"/>
            </w:tcBorders>
            <w:vAlign w:val="center"/>
          </w:tcPr>
          <w:p w14:paraId="23F7582B" w14:textId="77777777" w:rsidR="00AE5F83" w:rsidRPr="009D0B75" w:rsidRDefault="00AE5F83" w:rsidP="00AE5F83">
            <w:pPr>
              <w:rPr>
                <w:sz w:val="18"/>
                <w:szCs w:val="18"/>
              </w:rPr>
            </w:pPr>
            <w:r w:rsidRPr="009D0B75">
              <w:rPr>
                <w:sz w:val="18"/>
                <w:szCs w:val="18"/>
              </w:rPr>
              <w:t>Anglais</w:t>
            </w:r>
          </w:p>
        </w:tc>
        <w:tc>
          <w:tcPr>
            <w:tcW w:w="561" w:type="dxa"/>
            <w:gridSpan w:val="3"/>
            <w:tcBorders>
              <w:top w:val="nil"/>
              <w:left w:val="nil"/>
              <w:bottom w:val="nil"/>
              <w:right w:val="nil"/>
            </w:tcBorders>
            <w:shd w:val="clear" w:color="auto" w:fill="DEEAF6" w:themeFill="accent1" w:themeFillTint="33"/>
            <w:vAlign w:val="center"/>
          </w:tcPr>
          <w:p w14:paraId="62FE214A" w14:textId="77777777" w:rsidR="00AE5F83" w:rsidRPr="009D0B75" w:rsidRDefault="00AE5F83" w:rsidP="00AE5F83">
            <w:pPr>
              <w:spacing w:beforeLines="20" w:before="48" w:afterLines="20" w:after="48"/>
              <w:rPr>
                <w:sz w:val="18"/>
                <w:szCs w:val="18"/>
              </w:rPr>
            </w:pPr>
            <w:r w:rsidRPr="009D0B75">
              <w:rPr>
                <w:sz w:val="18"/>
                <w:szCs w:val="18"/>
              </w:rPr>
              <w:fldChar w:fldCharType="begin">
                <w:ffData>
                  <w:name w:val="CaseACocher3"/>
                  <w:enabled/>
                  <w:calcOnExit w:val="0"/>
                  <w:checkBox>
                    <w:sizeAuto/>
                    <w:default w:val="0"/>
                  </w:checkBox>
                </w:ffData>
              </w:fldChar>
            </w:r>
            <w:r w:rsidRPr="009D0B75">
              <w:rPr>
                <w:sz w:val="18"/>
                <w:szCs w:val="18"/>
              </w:rPr>
              <w:instrText xml:space="preserve"> FORMCHECKBOX </w:instrText>
            </w:r>
            <w:r w:rsidR="00000000">
              <w:rPr>
                <w:sz w:val="18"/>
                <w:szCs w:val="18"/>
              </w:rPr>
            </w:r>
            <w:r w:rsidR="00000000">
              <w:rPr>
                <w:sz w:val="18"/>
                <w:szCs w:val="18"/>
              </w:rPr>
              <w:fldChar w:fldCharType="separate"/>
            </w:r>
            <w:r w:rsidRPr="009D0B75">
              <w:rPr>
                <w:sz w:val="18"/>
                <w:szCs w:val="18"/>
              </w:rPr>
              <w:fldChar w:fldCharType="end"/>
            </w:r>
          </w:p>
        </w:tc>
        <w:tc>
          <w:tcPr>
            <w:tcW w:w="3587" w:type="dxa"/>
            <w:gridSpan w:val="8"/>
            <w:tcBorders>
              <w:top w:val="nil"/>
              <w:left w:val="nil"/>
              <w:bottom w:val="nil"/>
              <w:right w:val="nil"/>
            </w:tcBorders>
            <w:vAlign w:val="center"/>
          </w:tcPr>
          <w:p w14:paraId="4A501283" w14:textId="77777777" w:rsidR="00AE5F83" w:rsidRPr="009D0B75" w:rsidRDefault="00AE5F83" w:rsidP="00AE5F83">
            <w:pPr>
              <w:rPr>
                <w:sz w:val="18"/>
                <w:szCs w:val="18"/>
              </w:rPr>
            </w:pPr>
            <w:r w:rsidRPr="009D0B75">
              <w:rPr>
                <w:sz w:val="18"/>
                <w:szCs w:val="18"/>
              </w:rPr>
              <w:t>Inuit ou Premières Nations du Canada</w:t>
            </w:r>
          </w:p>
        </w:tc>
        <w:tc>
          <w:tcPr>
            <w:tcW w:w="880" w:type="dxa"/>
            <w:tcBorders>
              <w:top w:val="nil"/>
              <w:left w:val="nil"/>
              <w:bottom w:val="nil"/>
              <w:right w:val="nil"/>
            </w:tcBorders>
            <w:vAlign w:val="center"/>
          </w:tcPr>
          <w:p w14:paraId="7CE30460" w14:textId="77777777" w:rsidR="00AE5F83" w:rsidRPr="009D0B75" w:rsidRDefault="00AE5F83" w:rsidP="00AE5F83">
            <w:pPr>
              <w:rPr>
                <w:sz w:val="18"/>
                <w:szCs w:val="18"/>
              </w:rPr>
            </w:pPr>
            <w:r w:rsidRPr="009D0B75">
              <w:rPr>
                <w:sz w:val="18"/>
                <w:szCs w:val="18"/>
              </w:rPr>
              <w:t>Précisez</w:t>
            </w:r>
          </w:p>
        </w:tc>
        <w:tc>
          <w:tcPr>
            <w:tcW w:w="2450" w:type="dxa"/>
            <w:gridSpan w:val="3"/>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2C2BE072" w14:textId="77777777" w:rsidR="00AE5F83" w:rsidRPr="009D0B75" w:rsidRDefault="00F47A97" w:rsidP="00AE5F83">
            <w:pPr>
              <w:rPr>
                <w:sz w:val="18"/>
                <w:szCs w:val="18"/>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AE5F83" w:rsidRPr="009D0B75" w14:paraId="44CF3856" w14:textId="77777777" w:rsidTr="00F47A97">
        <w:tc>
          <w:tcPr>
            <w:tcW w:w="10525" w:type="dxa"/>
            <w:gridSpan w:val="23"/>
            <w:tcBorders>
              <w:top w:val="nil"/>
              <w:left w:val="single" w:sz="4" w:space="0" w:color="5B9BD5" w:themeColor="accent1"/>
              <w:bottom w:val="nil"/>
              <w:right w:val="single" w:sz="4" w:space="0" w:color="5B9BD5" w:themeColor="accent1"/>
            </w:tcBorders>
          </w:tcPr>
          <w:p w14:paraId="1657E3EA" w14:textId="77777777" w:rsidR="00AE5F83" w:rsidRPr="009D0B75" w:rsidRDefault="00AE5F83" w:rsidP="00AE5F83">
            <w:pPr>
              <w:rPr>
                <w:sz w:val="4"/>
                <w:szCs w:val="4"/>
              </w:rPr>
            </w:pPr>
          </w:p>
        </w:tc>
      </w:tr>
      <w:tr w:rsidR="00AE5F83" w:rsidRPr="009D0B75" w14:paraId="4A661CBB" w14:textId="77777777" w:rsidTr="00F47A97">
        <w:tc>
          <w:tcPr>
            <w:tcW w:w="463" w:type="dxa"/>
            <w:tcBorders>
              <w:top w:val="nil"/>
              <w:left w:val="single" w:sz="4" w:space="0" w:color="5B9BD5" w:themeColor="accent1"/>
              <w:bottom w:val="single" w:sz="4" w:space="0" w:color="5B9BD5" w:themeColor="accent1"/>
              <w:right w:val="nil"/>
            </w:tcBorders>
            <w:shd w:val="clear" w:color="auto" w:fill="DEEAF6" w:themeFill="accent1" w:themeFillTint="33"/>
            <w:vAlign w:val="center"/>
          </w:tcPr>
          <w:p w14:paraId="5CB11B26" w14:textId="77777777" w:rsidR="00AE5F83" w:rsidRPr="009D0B75" w:rsidRDefault="00AE5F83" w:rsidP="00AE5F83">
            <w:pPr>
              <w:spacing w:beforeLines="20" w:before="48" w:afterLines="20" w:after="48"/>
              <w:rPr>
                <w:sz w:val="18"/>
                <w:szCs w:val="18"/>
              </w:rPr>
            </w:pPr>
            <w:r w:rsidRPr="009D0B75">
              <w:rPr>
                <w:sz w:val="18"/>
                <w:szCs w:val="18"/>
              </w:rPr>
              <w:fldChar w:fldCharType="begin">
                <w:ffData>
                  <w:name w:val="CaseACocher3"/>
                  <w:enabled/>
                  <w:calcOnExit w:val="0"/>
                  <w:checkBox>
                    <w:sizeAuto/>
                    <w:default w:val="0"/>
                  </w:checkBox>
                </w:ffData>
              </w:fldChar>
            </w:r>
            <w:r w:rsidRPr="009D0B75">
              <w:rPr>
                <w:sz w:val="18"/>
                <w:szCs w:val="18"/>
              </w:rPr>
              <w:instrText xml:space="preserve"> FORMCHECKBOX </w:instrText>
            </w:r>
            <w:r w:rsidR="00000000">
              <w:rPr>
                <w:sz w:val="18"/>
                <w:szCs w:val="18"/>
              </w:rPr>
            </w:r>
            <w:r w:rsidR="00000000">
              <w:rPr>
                <w:sz w:val="18"/>
                <w:szCs w:val="18"/>
              </w:rPr>
              <w:fldChar w:fldCharType="separate"/>
            </w:r>
            <w:r w:rsidRPr="009D0B75">
              <w:rPr>
                <w:sz w:val="18"/>
                <w:szCs w:val="18"/>
              </w:rPr>
              <w:fldChar w:fldCharType="end"/>
            </w:r>
          </w:p>
        </w:tc>
        <w:tc>
          <w:tcPr>
            <w:tcW w:w="6732" w:type="dxa"/>
            <w:gridSpan w:val="18"/>
            <w:tcBorders>
              <w:top w:val="nil"/>
              <w:left w:val="nil"/>
              <w:bottom w:val="single" w:sz="4" w:space="0" w:color="5B9BD5" w:themeColor="accent1"/>
              <w:right w:val="nil"/>
            </w:tcBorders>
            <w:vAlign w:val="center"/>
          </w:tcPr>
          <w:p w14:paraId="116B6DD4" w14:textId="77777777" w:rsidR="00AE5F83" w:rsidRPr="009D0B75" w:rsidRDefault="00AE5F83" w:rsidP="00AE5F83">
            <w:pPr>
              <w:rPr>
                <w:sz w:val="18"/>
                <w:szCs w:val="18"/>
              </w:rPr>
            </w:pPr>
            <w:r w:rsidRPr="009D0B75">
              <w:rPr>
                <w:sz w:val="18"/>
                <w:szCs w:val="18"/>
              </w:rPr>
              <w:t>Autre</w:t>
            </w:r>
            <w:r w:rsidRPr="00F47A97">
              <w:rPr>
                <w:sz w:val="16"/>
                <w:szCs w:val="18"/>
              </w:rPr>
              <w:t xml:space="preserve"> (arabe, chinois, latino-américain, etc.)</w:t>
            </w:r>
          </w:p>
        </w:tc>
        <w:tc>
          <w:tcPr>
            <w:tcW w:w="900" w:type="dxa"/>
            <w:gridSpan w:val="2"/>
            <w:tcBorders>
              <w:top w:val="nil"/>
              <w:left w:val="nil"/>
              <w:bottom w:val="single" w:sz="4" w:space="0" w:color="5B9BD5" w:themeColor="accent1"/>
              <w:right w:val="nil"/>
            </w:tcBorders>
            <w:vAlign w:val="center"/>
          </w:tcPr>
          <w:p w14:paraId="61611C81" w14:textId="77777777" w:rsidR="00AE5F83" w:rsidRPr="009D0B75" w:rsidRDefault="00AE5F83" w:rsidP="00AE5F83">
            <w:pPr>
              <w:rPr>
                <w:sz w:val="18"/>
                <w:szCs w:val="18"/>
              </w:rPr>
            </w:pPr>
            <w:r w:rsidRPr="009D0B75">
              <w:rPr>
                <w:sz w:val="18"/>
                <w:szCs w:val="18"/>
              </w:rPr>
              <w:t>Précisez</w:t>
            </w:r>
          </w:p>
        </w:tc>
        <w:tc>
          <w:tcPr>
            <w:tcW w:w="2430" w:type="dxa"/>
            <w:gridSpan w:val="2"/>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658F6D6F" w14:textId="77777777" w:rsidR="00AE5F83" w:rsidRPr="009D0B75" w:rsidRDefault="00F47A97" w:rsidP="00AE5F83">
            <w:pPr>
              <w:rPr>
                <w:sz w:val="18"/>
                <w:szCs w:val="18"/>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AE5F83" w:rsidRPr="009D0B75" w14:paraId="3BB8F3CF" w14:textId="77777777" w:rsidTr="00F47A97">
        <w:tc>
          <w:tcPr>
            <w:tcW w:w="10525" w:type="dxa"/>
            <w:gridSpan w:val="23"/>
            <w:tcBorders>
              <w:top w:val="single" w:sz="4" w:space="0" w:color="5B9BD5" w:themeColor="accent1"/>
              <w:left w:val="nil"/>
              <w:bottom w:val="nil"/>
              <w:right w:val="nil"/>
            </w:tcBorders>
          </w:tcPr>
          <w:p w14:paraId="4A6910DE" w14:textId="77777777" w:rsidR="00AE5F83" w:rsidRPr="009D0B75" w:rsidRDefault="00AE5F83" w:rsidP="00AE5F83">
            <w:pPr>
              <w:rPr>
                <w:sz w:val="4"/>
                <w:szCs w:val="4"/>
              </w:rPr>
            </w:pPr>
          </w:p>
        </w:tc>
      </w:tr>
    </w:tbl>
    <w:p w14:paraId="416E19E6" w14:textId="77777777" w:rsidR="009D0B75" w:rsidRPr="00187FC0" w:rsidRDefault="009D0B75" w:rsidP="00066519">
      <w:pPr>
        <w:spacing w:before="120" w:after="0" w:line="240" w:lineRule="auto"/>
        <w:rPr>
          <w:b/>
          <w:sz w:val="20"/>
          <w:szCs w:val="18"/>
        </w:rPr>
      </w:pPr>
      <w:r w:rsidRPr="00187FC0">
        <w:rPr>
          <w:b/>
          <w:sz w:val="20"/>
          <w:szCs w:val="18"/>
        </w:rPr>
        <w:t>Caractéristiques professionnelles</w:t>
      </w:r>
    </w:p>
    <w:tbl>
      <w:tblPr>
        <w:tblStyle w:val="Grilledutableau"/>
        <w:tblW w:w="1050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6"/>
        <w:gridCol w:w="8"/>
        <w:gridCol w:w="1025"/>
        <w:gridCol w:w="480"/>
        <w:gridCol w:w="38"/>
        <w:gridCol w:w="77"/>
        <w:gridCol w:w="35"/>
        <w:gridCol w:w="445"/>
        <w:gridCol w:w="840"/>
        <w:gridCol w:w="172"/>
        <w:gridCol w:w="365"/>
        <w:gridCol w:w="157"/>
        <w:gridCol w:w="327"/>
        <w:gridCol w:w="85"/>
        <w:gridCol w:w="375"/>
        <w:gridCol w:w="85"/>
        <w:gridCol w:w="24"/>
        <w:gridCol w:w="471"/>
        <w:gridCol w:w="579"/>
        <w:gridCol w:w="335"/>
        <w:gridCol w:w="115"/>
        <w:gridCol w:w="32"/>
        <w:gridCol w:w="418"/>
        <w:gridCol w:w="65"/>
        <w:gridCol w:w="47"/>
        <w:gridCol w:w="68"/>
        <w:gridCol w:w="368"/>
        <w:gridCol w:w="82"/>
        <w:gridCol w:w="395"/>
        <w:gridCol w:w="477"/>
        <w:gridCol w:w="21"/>
        <w:gridCol w:w="457"/>
        <w:gridCol w:w="11"/>
        <w:gridCol w:w="521"/>
        <w:gridCol w:w="532"/>
        <w:gridCol w:w="534"/>
      </w:tblGrid>
      <w:tr w:rsidR="00187FC0" w:rsidRPr="00187FC0" w14:paraId="524CCA70" w14:textId="77777777" w:rsidTr="00B40B74">
        <w:tc>
          <w:tcPr>
            <w:tcW w:w="10502" w:type="dxa"/>
            <w:gridSpan w:val="36"/>
            <w:tcBorders>
              <w:top w:val="single" w:sz="4" w:space="0" w:color="5B9BD5" w:themeColor="accent1"/>
              <w:left w:val="single" w:sz="4" w:space="0" w:color="5B9BD5" w:themeColor="accent1"/>
              <w:bottom w:val="nil"/>
              <w:right w:val="single" w:sz="4" w:space="0" w:color="5B9BD5" w:themeColor="accent1"/>
            </w:tcBorders>
          </w:tcPr>
          <w:p w14:paraId="37E47442" w14:textId="77777777" w:rsidR="00187FC0" w:rsidRPr="00187FC0" w:rsidRDefault="00187FC0" w:rsidP="001609D7">
            <w:pPr>
              <w:rPr>
                <w:b/>
                <w:sz w:val="18"/>
                <w:szCs w:val="18"/>
              </w:rPr>
            </w:pPr>
            <w:r w:rsidRPr="00187FC0">
              <w:rPr>
                <w:b/>
                <w:sz w:val="18"/>
                <w:szCs w:val="18"/>
              </w:rPr>
              <w:t xml:space="preserve">Occupation principale </w:t>
            </w:r>
            <w:r w:rsidRPr="00187FC0">
              <w:rPr>
                <w:b/>
                <w:sz w:val="16"/>
                <w:szCs w:val="18"/>
              </w:rPr>
              <w:t>(cochez une seule case)</w:t>
            </w:r>
          </w:p>
        </w:tc>
      </w:tr>
      <w:tr w:rsidR="00B40B74" w:rsidRPr="00187FC0" w14:paraId="3A53728B" w14:textId="77777777" w:rsidTr="00B40B74">
        <w:tc>
          <w:tcPr>
            <w:tcW w:w="436" w:type="dxa"/>
            <w:tcBorders>
              <w:top w:val="nil"/>
              <w:left w:val="single" w:sz="4" w:space="0" w:color="5B9BD5" w:themeColor="accent1"/>
              <w:bottom w:val="nil"/>
              <w:right w:val="nil"/>
            </w:tcBorders>
            <w:shd w:val="clear" w:color="auto" w:fill="DEEAF6" w:themeFill="accent1" w:themeFillTint="33"/>
            <w:vAlign w:val="center"/>
          </w:tcPr>
          <w:p w14:paraId="66FF08F2" w14:textId="77777777" w:rsidR="00187FC0" w:rsidRPr="00866C63" w:rsidRDefault="00187FC0" w:rsidP="00187FC0">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3120" w:type="dxa"/>
            <w:gridSpan w:val="9"/>
            <w:tcBorders>
              <w:top w:val="nil"/>
              <w:left w:val="nil"/>
              <w:bottom w:val="nil"/>
              <w:right w:val="nil"/>
            </w:tcBorders>
            <w:vAlign w:val="center"/>
          </w:tcPr>
          <w:p w14:paraId="61071915" w14:textId="77777777" w:rsidR="00187FC0" w:rsidRPr="00187FC0" w:rsidRDefault="00187FC0" w:rsidP="00187FC0">
            <w:pPr>
              <w:rPr>
                <w:sz w:val="18"/>
                <w:szCs w:val="18"/>
              </w:rPr>
            </w:pPr>
            <w:r>
              <w:rPr>
                <w:sz w:val="18"/>
                <w:szCs w:val="18"/>
              </w:rPr>
              <w:t>Artiste et artisan professionnel</w:t>
            </w:r>
          </w:p>
        </w:tc>
        <w:tc>
          <w:tcPr>
            <w:tcW w:w="522" w:type="dxa"/>
            <w:gridSpan w:val="2"/>
            <w:tcBorders>
              <w:top w:val="nil"/>
              <w:left w:val="nil"/>
              <w:bottom w:val="nil"/>
              <w:right w:val="nil"/>
            </w:tcBorders>
            <w:shd w:val="clear" w:color="auto" w:fill="DEEAF6" w:themeFill="accent1" w:themeFillTint="33"/>
            <w:vAlign w:val="center"/>
          </w:tcPr>
          <w:p w14:paraId="685A2D6B" w14:textId="77777777" w:rsidR="00187FC0" w:rsidRPr="00866C63" w:rsidRDefault="00187FC0" w:rsidP="00187FC0">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2958" w:type="dxa"/>
            <w:gridSpan w:val="13"/>
            <w:tcBorders>
              <w:top w:val="nil"/>
              <w:left w:val="nil"/>
              <w:bottom w:val="nil"/>
              <w:right w:val="nil"/>
            </w:tcBorders>
            <w:vAlign w:val="center"/>
          </w:tcPr>
          <w:p w14:paraId="668D4633" w14:textId="77777777" w:rsidR="00187FC0" w:rsidRPr="00187FC0" w:rsidRDefault="00187FC0" w:rsidP="00187FC0">
            <w:pPr>
              <w:rPr>
                <w:sz w:val="18"/>
                <w:szCs w:val="18"/>
              </w:rPr>
            </w:pPr>
            <w:r>
              <w:rPr>
                <w:sz w:val="18"/>
                <w:szCs w:val="18"/>
              </w:rPr>
              <w:t>Enseignant(e)</w:t>
            </w:r>
          </w:p>
        </w:tc>
        <w:tc>
          <w:tcPr>
            <w:tcW w:w="436" w:type="dxa"/>
            <w:gridSpan w:val="2"/>
            <w:tcBorders>
              <w:top w:val="nil"/>
              <w:left w:val="nil"/>
              <w:bottom w:val="nil"/>
              <w:right w:val="nil"/>
            </w:tcBorders>
            <w:shd w:val="clear" w:color="auto" w:fill="DEEAF6" w:themeFill="accent1" w:themeFillTint="33"/>
            <w:vAlign w:val="center"/>
          </w:tcPr>
          <w:p w14:paraId="54CAF4AF" w14:textId="77777777" w:rsidR="00187FC0" w:rsidRPr="00866C63" w:rsidRDefault="00187FC0" w:rsidP="00187FC0">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3030" w:type="dxa"/>
            <w:gridSpan w:val="9"/>
            <w:tcBorders>
              <w:top w:val="nil"/>
              <w:left w:val="nil"/>
              <w:bottom w:val="nil"/>
              <w:right w:val="single" w:sz="4" w:space="0" w:color="5B9BD5" w:themeColor="accent1"/>
            </w:tcBorders>
            <w:vAlign w:val="center"/>
          </w:tcPr>
          <w:p w14:paraId="0919B578" w14:textId="77777777" w:rsidR="00187FC0" w:rsidRPr="00187FC0" w:rsidRDefault="00187FC0" w:rsidP="00187FC0">
            <w:pPr>
              <w:rPr>
                <w:sz w:val="18"/>
                <w:szCs w:val="18"/>
              </w:rPr>
            </w:pPr>
            <w:r>
              <w:rPr>
                <w:sz w:val="18"/>
                <w:szCs w:val="18"/>
              </w:rPr>
              <w:t>Autre</w:t>
            </w:r>
          </w:p>
        </w:tc>
      </w:tr>
      <w:tr w:rsidR="00187FC0" w:rsidRPr="003C18DD" w14:paraId="69967B65" w14:textId="77777777" w:rsidTr="00B40B74">
        <w:tc>
          <w:tcPr>
            <w:tcW w:w="10502" w:type="dxa"/>
            <w:gridSpan w:val="36"/>
            <w:tcBorders>
              <w:top w:val="nil"/>
              <w:left w:val="single" w:sz="4" w:space="0" w:color="5B9BD5" w:themeColor="accent1"/>
              <w:bottom w:val="single" w:sz="4" w:space="0" w:color="5B9BD5" w:themeColor="accent1"/>
              <w:right w:val="single" w:sz="4" w:space="0" w:color="5B9BD5" w:themeColor="accent1"/>
            </w:tcBorders>
            <w:vAlign w:val="center"/>
          </w:tcPr>
          <w:p w14:paraId="2E5E0FF2" w14:textId="77777777" w:rsidR="00187FC0" w:rsidRPr="003C18DD" w:rsidRDefault="00187FC0" w:rsidP="00187FC0">
            <w:pPr>
              <w:rPr>
                <w:sz w:val="4"/>
                <w:szCs w:val="4"/>
              </w:rPr>
            </w:pPr>
          </w:p>
        </w:tc>
      </w:tr>
      <w:tr w:rsidR="00ED30CC" w:rsidRPr="00ED30CC" w14:paraId="36528D95" w14:textId="77777777" w:rsidTr="00B40B74">
        <w:tc>
          <w:tcPr>
            <w:tcW w:w="6024" w:type="dxa"/>
            <w:gridSpan w:val="19"/>
            <w:tcBorders>
              <w:top w:val="single" w:sz="4" w:space="0" w:color="5B9BD5" w:themeColor="accent1"/>
              <w:left w:val="nil"/>
              <w:bottom w:val="single" w:sz="4" w:space="0" w:color="5B9BD5" w:themeColor="accent1"/>
              <w:right w:val="nil"/>
            </w:tcBorders>
            <w:vAlign w:val="center"/>
          </w:tcPr>
          <w:p w14:paraId="4D08D2A4" w14:textId="77777777" w:rsidR="00ED30CC" w:rsidRPr="00ED30CC" w:rsidRDefault="00ED30CC" w:rsidP="00187FC0">
            <w:pPr>
              <w:rPr>
                <w:sz w:val="4"/>
                <w:szCs w:val="4"/>
              </w:rPr>
            </w:pPr>
          </w:p>
        </w:tc>
        <w:tc>
          <w:tcPr>
            <w:tcW w:w="4478" w:type="dxa"/>
            <w:gridSpan w:val="17"/>
            <w:tcBorders>
              <w:top w:val="single" w:sz="4" w:space="0" w:color="5B9BD5" w:themeColor="accent1"/>
              <w:left w:val="nil"/>
              <w:bottom w:val="single" w:sz="4" w:space="0" w:color="5B9BD5" w:themeColor="accent1"/>
              <w:right w:val="nil"/>
            </w:tcBorders>
            <w:vAlign w:val="center"/>
          </w:tcPr>
          <w:p w14:paraId="6685CE91" w14:textId="77777777" w:rsidR="00ED30CC" w:rsidRPr="00ED30CC" w:rsidRDefault="00ED30CC" w:rsidP="00ED30CC">
            <w:pPr>
              <w:rPr>
                <w:sz w:val="4"/>
                <w:szCs w:val="4"/>
              </w:rPr>
            </w:pPr>
          </w:p>
        </w:tc>
      </w:tr>
      <w:tr w:rsidR="00187FC0" w:rsidRPr="00187FC0" w14:paraId="4B4F0F13" w14:textId="77777777" w:rsidTr="00B40B74">
        <w:tc>
          <w:tcPr>
            <w:tcW w:w="6024" w:type="dxa"/>
            <w:gridSpan w:val="19"/>
            <w:tcBorders>
              <w:top w:val="single" w:sz="4" w:space="0" w:color="5B9BD5" w:themeColor="accent1"/>
              <w:left w:val="single" w:sz="4" w:space="0" w:color="5B9BD5" w:themeColor="accent1"/>
              <w:bottom w:val="nil"/>
              <w:right w:val="nil"/>
            </w:tcBorders>
            <w:vAlign w:val="center"/>
          </w:tcPr>
          <w:p w14:paraId="180E5F1A" w14:textId="77777777" w:rsidR="00187FC0" w:rsidRPr="00187FC0" w:rsidRDefault="00187FC0" w:rsidP="00187FC0">
            <w:pPr>
              <w:rPr>
                <w:b/>
                <w:sz w:val="18"/>
                <w:szCs w:val="18"/>
              </w:rPr>
            </w:pPr>
            <w:r w:rsidRPr="00187FC0">
              <w:rPr>
                <w:b/>
                <w:sz w:val="18"/>
                <w:szCs w:val="18"/>
              </w:rPr>
              <w:t>Quelle formation en art possédez-vous?</w:t>
            </w:r>
          </w:p>
        </w:tc>
        <w:tc>
          <w:tcPr>
            <w:tcW w:w="4478" w:type="dxa"/>
            <w:gridSpan w:val="17"/>
            <w:tcBorders>
              <w:top w:val="single" w:sz="4" w:space="0" w:color="5B9BD5" w:themeColor="accent1"/>
              <w:left w:val="nil"/>
              <w:bottom w:val="nil"/>
              <w:right w:val="single" w:sz="4" w:space="0" w:color="5B9BD5" w:themeColor="accent1"/>
            </w:tcBorders>
            <w:vAlign w:val="center"/>
          </w:tcPr>
          <w:p w14:paraId="7A633757" w14:textId="77777777" w:rsidR="00187FC0" w:rsidRPr="00187FC0" w:rsidRDefault="00187FC0" w:rsidP="00187FC0">
            <w:pPr>
              <w:jc w:val="center"/>
              <w:rPr>
                <w:b/>
                <w:sz w:val="18"/>
                <w:szCs w:val="18"/>
              </w:rPr>
            </w:pPr>
            <w:r w:rsidRPr="00187FC0">
              <w:rPr>
                <w:b/>
                <w:sz w:val="18"/>
                <w:szCs w:val="18"/>
              </w:rPr>
              <w:t>Lieu de formation</w:t>
            </w:r>
          </w:p>
        </w:tc>
      </w:tr>
      <w:tr w:rsidR="003C18DD" w:rsidRPr="00187FC0" w14:paraId="7A61CF61" w14:textId="77777777" w:rsidTr="00B40B74">
        <w:tc>
          <w:tcPr>
            <w:tcW w:w="2099" w:type="dxa"/>
            <w:gridSpan w:val="7"/>
            <w:tcBorders>
              <w:top w:val="nil"/>
              <w:left w:val="single" w:sz="4" w:space="0" w:color="5B9BD5" w:themeColor="accent1"/>
              <w:bottom w:val="nil"/>
              <w:right w:val="nil"/>
            </w:tcBorders>
            <w:vAlign w:val="center"/>
          </w:tcPr>
          <w:p w14:paraId="33021928" w14:textId="77777777" w:rsidR="003C18DD" w:rsidRPr="00187FC0" w:rsidRDefault="003C18DD" w:rsidP="00187FC0">
            <w:pPr>
              <w:rPr>
                <w:sz w:val="18"/>
                <w:szCs w:val="18"/>
              </w:rPr>
            </w:pPr>
          </w:p>
        </w:tc>
        <w:tc>
          <w:tcPr>
            <w:tcW w:w="3925" w:type="dxa"/>
            <w:gridSpan w:val="12"/>
            <w:tcBorders>
              <w:top w:val="nil"/>
              <w:left w:val="nil"/>
              <w:bottom w:val="nil"/>
              <w:right w:val="nil"/>
            </w:tcBorders>
            <w:vAlign w:val="center"/>
          </w:tcPr>
          <w:p w14:paraId="728BD16B" w14:textId="77777777" w:rsidR="003C18DD" w:rsidRPr="00187FC0" w:rsidRDefault="003C18DD" w:rsidP="00187FC0">
            <w:pPr>
              <w:rPr>
                <w:sz w:val="18"/>
                <w:szCs w:val="18"/>
              </w:rPr>
            </w:pPr>
          </w:p>
        </w:tc>
        <w:tc>
          <w:tcPr>
            <w:tcW w:w="1448" w:type="dxa"/>
            <w:gridSpan w:val="8"/>
            <w:tcBorders>
              <w:top w:val="nil"/>
              <w:left w:val="nil"/>
              <w:bottom w:val="nil"/>
              <w:right w:val="nil"/>
            </w:tcBorders>
            <w:vAlign w:val="center"/>
          </w:tcPr>
          <w:p w14:paraId="78EDF76B" w14:textId="77777777" w:rsidR="003C18DD" w:rsidRPr="00B40B74" w:rsidRDefault="003C18DD" w:rsidP="003C18DD">
            <w:pPr>
              <w:jc w:val="center"/>
              <w:rPr>
                <w:sz w:val="18"/>
                <w:szCs w:val="18"/>
              </w:rPr>
            </w:pPr>
            <w:r w:rsidRPr="00B40B74">
              <w:rPr>
                <w:sz w:val="18"/>
                <w:szCs w:val="18"/>
              </w:rPr>
              <w:t>Québec</w:t>
            </w:r>
          </w:p>
        </w:tc>
        <w:tc>
          <w:tcPr>
            <w:tcW w:w="1432" w:type="dxa"/>
            <w:gridSpan w:val="5"/>
            <w:tcBorders>
              <w:top w:val="nil"/>
              <w:left w:val="nil"/>
              <w:bottom w:val="nil"/>
              <w:right w:val="nil"/>
            </w:tcBorders>
            <w:vAlign w:val="center"/>
          </w:tcPr>
          <w:p w14:paraId="5C39C652" w14:textId="77777777" w:rsidR="003C18DD" w:rsidRPr="00B40B74" w:rsidRDefault="003C18DD" w:rsidP="003C18DD">
            <w:pPr>
              <w:jc w:val="center"/>
              <w:rPr>
                <w:sz w:val="18"/>
                <w:szCs w:val="18"/>
              </w:rPr>
            </w:pPr>
            <w:r w:rsidRPr="00B40B74">
              <w:rPr>
                <w:sz w:val="18"/>
                <w:szCs w:val="18"/>
              </w:rPr>
              <w:t>Autre province</w:t>
            </w:r>
          </w:p>
        </w:tc>
        <w:tc>
          <w:tcPr>
            <w:tcW w:w="1598" w:type="dxa"/>
            <w:gridSpan w:val="4"/>
            <w:tcBorders>
              <w:top w:val="nil"/>
              <w:left w:val="nil"/>
              <w:bottom w:val="nil"/>
              <w:right w:val="single" w:sz="4" w:space="0" w:color="5B9BD5" w:themeColor="accent1"/>
            </w:tcBorders>
            <w:vAlign w:val="center"/>
          </w:tcPr>
          <w:p w14:paraId="2F7A1AC5" w14:textId="77777777" w:rsidR="003C18DD" w:rsidRPr="00B40B74" w:rsidRDefault="003C18DD" w:rsidP="003C18DD">
            <w:pPr>
              <w:jc w:val="center"/>
              <w:rPr>
                <w:sz w:val="18"/>
                <w:szCs w:val="18"/>
              </w:rPr>
            </w:pPr>
            <w:r w:rsidRPr="00B40B74">
              <w:rPr>
                <w:sz w:val="18"/>
                <w:szCs w:val="18"/>
              </w:rPr>
              <w:t>Autre pays</w:t>
            </w:r>
          </w:p>
        </w:tc>
      </w:tr>
      <w:tr w:rsidR="0089522A" w:rsidRPr="0089522A" w14:paraId="1F13ACA8" w14:textId="77777777" w:rsidTr="00B40B74">
        <w:tc>
          <w:tcPr>
            <w:tcW w:w="436" w:type="dxa"/>
            <w:tcBorders>
              <w:top w:val="nil"/>
              <w:left w:val="single" w:sz="4" w:space="0" w:color="5B9BD5" w:themeColor="accent1"/>
              <w:bottom w:val="nil"/>
              <w:right w:val="nil"/>
            </w:tcBorders>
            <w:shd w:val="clear" w:color="auto" w:fill="auto"/>
            <w:vAlign w:val="center"/>
          </w:tcPr>
          <w:p w14:paraId="155DB7F3" w14:textId="77777777" w:rsidR="0089522A" w:rsidRPr="0089522A" w:rsidRDefault="0089522A" w:rsidP="0089522A">
            <w:pPr>
              <w:rPr>
                <w:sz w:val="4"/>
                <w:szCs w:val="4"/>
              </w:rPr>
            </w:pPr>
          </w:p>
        </w:tc>
        <w:tc>
          <w:tcPr>
            <w:tcW w:w="5588" w:type="dxa"/>
            <w:gridSpan w:val="18"/>
            <w:tcBorders>
              <w:top w:val="nil"/>
              <w:left w:val="nil"/>
              <w:bottom w:val="nil"/>
              <w:right w:val="nil"/>
            </w:tcBorders>
            <w:vAlign w:val="center"/>
          </w:tcPr>
          <w:p w14:paraId="4766948F" w14:textId="77777777" w:rsidR="0089522A" w:rsidRPr="0089522A" w:rsidRDefault="0089522A" w:rsidP="0089522A">
            <w:pPr>
              <w:rPr>
                <w:sz w:val="4"/>
                <w:szCs w:val="4"/>
              </w:rPr>
            </w:pPr>
          </w:p>
        </w:tc>
        <w:tc>
          <w:tcPr>
            <w:tcW w:w="482" w:type="dxa"/>
            <w:gridSpan w:val="3"/>
            <w:tcBorders>
              <w:top w:val="nil"/>
              <w:left w:val="nil"/>
              <w:bottom w:val="nil"/>
              <w:right w:val="nil"/>
            </w:tcBorders>
            <w:vAlign w:val="center"/>
          </w:tcPr>
          <w:p w14:paraId="455DFD07" w14:textId="77777777" w:rsidR="0089522A" w:rsidRPr="0089522A" w:rsidRDefault="0089522A" w:rsidP="0089522A">
            <w:pPr>
              <w:rPr>
                <w:sz w:val="4"/>
                <w:szCs w:val="4"/>
              </w:rPr>
            </w:pPr>
          </w:p>
        </w:tc>
        <w:tc>
          <w:tcPr>
            <w:tcW w:w="483" w:type="dxa"/>
            <w:gridSpan w:val="2"/>
            <w:tcBorders>
              <w:top w:val="nil"/>
              <w:left w:val="nil"/>
              <w:bottom w:val="nil"/>
              <w:right w:val="nil"/>
            </w:tcBorders>
            <w:vAlign w:val="center"/>
          </w:tcPr>
          <w:p w14:paraId="41C0CF88" w14:textId="77777777" w:rsidR="0089522A" w:rsidRPr="0089522A" w:rsidRDefault="0089522A" w:rsidP="0089522A">
            <w:pPr>
              <w:rPr>
                <w:sz w:val="4"/>
                <w:szCs w:val="4"/>
              </w:rPr>
            </w:pPr>
          </w:p>
        </w:tc>
        <w:tc>
          <w:tcPr>
            <w:tcW w:w="483" w:type="dxa"/>
            <w:gridSpan w:val="3"/>
            <w:tcBorders>
              <w:top w:val="nil"/>
              <w:left w:val="nil"/>
              <w:bottom w:val="nil"/>
              <w:right w:val="nil"/>
            </w:tcBorders>
            <w:vAlign w:val="center"/>
          </w:tcPr>
          <w:p w14:paraId="1CE67404" w14:textId="77777777" w:rsidR="0089522A" w:rsidRPr="0089522A" w:rsidRDefault="0089522A" w:rsidP="0089522A">
            <w:pPr>
              <w:rPr>
                <w:sz w:val="4"/>
                <w:szCs w:val="4"/>
              </w:rPr>
            </w:pPr>
          </w:p>
        </w:tc>
        <w:tc>
          <w:tcPr>
            <w:tcW w:w="477" w:type="dxa"/>
            <w:gridSpan w:val="2"/>
            <w:tcBorders>
              <w:top w:val="nil"/>
              <w:left w:val="nil"/>
              <w:bottom w:val="nil"/>
              <w:right w:val="nil"/>
            </w:tcBorders>
            <w:vAlign w:val="center"/>
          </w:tcPr>
          <w:p w14:paraId="4FFD8E9A" w14:textId="77777777" w:rsidR="0089522A" w:rsidRPr="0089522A" w:rsidRDefault="0089522A" w:rsidP="0089522A">
            <w:pPr>
              <w:rPr>
                <w:sz w:val="4"/>
                <w:szCs w:val="4"/>
              </w:rPr>
            </w:pPr>
          </w:p>
        </w:tc>
        <w:tc>
          <w:tcPr>
            <w:tcW w:w="477" w:type="dxa"/>
            <w:tcBorders>
              <w:top w:val="nil"/>
              <w:left w:val="nil"/>
              <w:bottom w:val="nil"/>
              <w:right w:val="nil"/>
            </w:tcBorders>
            <w:vAlign w:val="center"/>
          </w:tcPr>
          <w:p w14:paraId="4D5478EB" w14:textId="77777777" w:rsidR="0089522A" w:rsidRPr="0089522A" w:rsidRDefault="0089522A" w:rsidP="0089522A">
            <w:pPr>
              <w:rPr>
                <w:sz w:val="4"/>
                <w:szCs w:val="4"/>
              </w:rPr>
            </w:pPr>
          </w:p>
        </w:tc>
        <w:tc>
          <w:tcPr>
            <w:tcW w:w="478" w:type="dxa"/>
            <w:gridSpan w:val="2"/>
            <w:tcBorders>
              <w:top w:val="nil"/>
              <w:left w:val="nil"/>
              <w:bottom w:val="nil"/>
              <w:right w:val="nil"/>
            </w:tcBorders>
            <w:vAlign w:val="center"/>
          </w:tcPr>
          <w:p w14:paraId="3CAFBA72" w14:textId="77777777" w:rsidR="0089522A" w:rsidRPr="0089522A" w:rsidRDefault="0089522A" w:rsidP="0089522A">
            <w:pPr>
              <w:rPr>
                <w:sz w:val="4"/>
                <w:szCs w:val="4"/>
              </w:rPr>
            </w:pPr>
          </w:p>
        </w:tc>
        <w:tc>
          <w:tcPr>
            <w:tcW w:w="532" w:type="dxa"/>
            <w:gridSpan w:val="2"/>
            <w:tcBorders>
              <w:top w:val="nil"/>
              <w:left w:val="nil"/>
              <w:bottom w:val="nil"/>
              <w:right w:val="nil"/>
            </w:tcBorders>
            <w:vAlign w:val="center"/>
          </w:tcPr>
          <w:p w14:paraId="3C90708B" w14:textId="77777777" w:rsidR="0089522A" w:rsidRPr="0089522A" w:rsidRDefault="0089522A" w:rsidP="0089522A">
            <w:pPr>
              <w:rPr>
                <w:sz w:val="4"/>
                <w:szCs w:val="4"/>
              </w:rPr>
            </w:pPr>
          </w:p>
        </w:tc>
        <w:tc>
          <w:tcPr>
            <w:tcW w:w="532" w:type="dxa"/>
            <w:tcBorders>
              <w:top w:val="nil"/>
              <w:left w:val="nil"/>
              <w:bottom w:val="nil"/>
              <w:right w:val="nil"/>
            </w:tcBorders>
            <w:vAlign w:val="center"/>
          </w:tcPr>
          <w:p w14:paraId="0C3A6921" w14:textId="77777777" w:rsidR="0089522A" w:rsidRPr="0089522A" w:rsidRDefault="0089522A" w:rsidP="0089522A">
            <w:pPr>
              <w:rPr>
                <w:sz w:val="4"/>
                <w:szCs w:val="4"/>
              </w:rPr>
            </w:pPr>
          </w:p>
        </w:tc>
        <w:tc>
          <w:tcPr>
            <w:tcW w:w="534" w:type="dxa"/>
            <w:tcBorders>
              <w:top w:val="nil"/>
              <w:left w:val="nil"/>
              <w:bottom w:val="nil"/>
              <w:right w:val="single" w:sz="4" w:space="0" w:color="5B9BD5" w:themeColor="accent1"/>
            </w:tcBorders>
            <w:vAlign w:val="center"/>
          </w:tcPr>
          <w:p w14:paraId="37DFC84B" w14:textId="77777777" w:rsidR="0089522A" w:rsidRPr="0089522A" w:rsidRDefault="0089522A" w:rsidP="0089522A">
            <w:pPr>
              <w:rPr>
                <w:sz w:val="4"/>
                <w:szCs w:val="4"/>
              </w:rPr>
            </w:pPr>
          </w:p>
        </w:tc>
      </w:tr>
      <w:tr w:rsidR="0089522A" w:rsidRPr="00187FC0" w14:paraId="03AC1E29" w14:textId="77777777" w:rsidTr="00B40B74">
        <w:tc>
          <w:tcPr>
            <w:tcW w:w="436" w:type="dxa"/>
            <w:tcBorders>
              <w:top w:val="nil"/>
              <w:left w:val="single" w:sz="4" w:space="0" w:color="5B9BD5" w:themeColor="accent1"/>
              <w:bottom w:val="nil"/>
              <w:right w:val="nil"/>
            </w:tcBorders>
            <w:shd w:val="clear" w:color="auto" w:fill="DEEAF6" w:themeFill="accent1" w:themeFillTint="33"/>
            <w:vAlign w:val="center"/>
          </w:tcPr>
          <w:p w14:paraId="50D3607A" w14:textId="77777777"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5588" w:type="dxa"/>
            <w:gridSpan w:val="18"/>
            <w:tcBorders>
              <w:top w:val="nil"/>
              <w:left w:val="nil"/>
              <w:bottom w:val="nil"/>
              <w:right w:val="nil"/>
            </w:tcBorders>
            <w:vAlign w:val="center"/>
          </w:tcPr>
          <w:p w14:paraId="5829120B" w14:textId="77777777" w:rsidR="0089522A" w:rsidRPr="00187FC0" w:rsidRDefault="0089522A" w:rsidP="0089522A">
            <w:pPr>
              <w:rPr>
                <w:sz w:val="18"/>
                <w:szCs w:val="18"/>
              </w:rPr>
            </w:pPr>
            <w:r>
              <w:rPr>
                <w:sz w:val="18"/>
                <w:szCs w:val="18"/>
              </w:rPr>
              <w:t>Diplôme universitaire</w:t>
            </w:r>
          </w:p>
        </w:tc>
        <w:tc>
          <w:tcPr>
            <w:tcW w:w="482" w:type="dxa"/>
            <w:gridSpan w:val="3"/>
            <w:tcBorders>
              <w:top w:val="nil"/>
              <w:left w:val="nil"/>
              <w:bottom w:val="nil"/>
              <w:right w:val="nil"/>
            </w:tcBorders>
            <w:vAlign w:val="center"/>
          </w:tcPr>
          <w:p w14:paraId="3AA61526" w14:textId="77777777" w:rsidR="0089522A" w:rsidRPr="00866C63" w:rsidRDefault="0089522A" w:rsidP="0089522A">
            <w:pPr>
              <w:spacing w:beforeLines="20" w:before="48" w:afterLines="20" w:after="48"/>
              <w:jc w:val="center"/>
              <w:rPr>
                <w:sz w:val="18"/>
                <w:szCs w:val="20"/>
              </w:rPr>
            </w:pPr>
          </w:p>
        </w:tc>
        <w:tc>
          <w:tcPr>
            <w:tcW w:w="483" w:type="dxa"/>
            <w:gridSpan w:val="2"/>
            <w:tcBorders>
              <w:top w:val="nil"/>
              <w:left w:val="nil"/>
              <w:bottom w:val="nil"/>
              <w:right w:val="nil"/>
            </w:tcBorders>
            <w:shd w:val="clear" w:color="auto" w:fill="DEEAF6" w:themeFill="accent1" w:themeFillTint="33"/>
            <w:vAlign w:val="center"/>
          </w:tcPr>
          <w:p w14:paraId="108634E4"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483" w:type="dxa"/>
            <w:gridSpan w:val="3"/>
            <w:tcBorders>
              <w:top w:val="nil"/>
              <w:left w:val="nil"/>
              <w:bottom w:val="nil"/>
              <w:right w:val="nil"/>
            </w:tcBorders>
            <w:vAlign w:val="center"/>
          </w:tcPr>
          <w:p w14:paraId="07A7B964" w14:textId="77777777" w:rsidR="0089522A" w:rsidRPr="00866C63" w:rsidRDefault="0089522A" w:rsidP="0089522A">
            <w:pPr>
              <w:spacing w:beforeLines="20" w:before="48" w:afterLines="20" w:after="48"/>
              <w:jc w:val="center"/>
              <w:rPr>
                <w:sz w:val="18"/>
                <w:szCs w:val="20"/>
              </w:rPr>
            </w:pPr>
          </w:p>
        </w:tc>
        <w:tc>
          <w:tcPr>
            <w:tcW w:w="477" w:type="dxa"/>
            <w:gridSpan w:val="2"/>
            <w:tcBorders>
              <w:top w:val="nil"/>
              <w:left w:val="nil"/>
              <w:bottom w:val="nil"/>
              <w:right w:val="nil"/>
            </w:tcBorders>
            <w:vAlign w:val="center"/>
          </w:tcPr>
          <w:p w14:paraId="487FEB66" w14:textId="77777777" w:rsidR="0089522A" w:rsidRPr="00866C63" w:rsidRDefault="0089522A" w:rsidP="0089522A">
            <w:pPr>
              <w:spacing w:beforeLines="20" w:before="48" w:afterLines="20" w:after="48"/>
              <w:jc w:val="center"/>
              <w:rPr>
                <w:sz w:val="18"/>
                <w:szCs w:val="20"/>
              </w:rPr>
            </w:pPr>
          </w:p>
        </w:tc>
        <w:tc>
          <w:tcPr>
            <w:tcW w:w="477" w:type="dxa"/>
            <w:tcBorders>
              <w:top w:val="nil"/>
              <w:left w:val="nil"/>
              <w:bottom w:val="nil"/>
              <w:right w:val="nil"/>
            </w:tcBorders>
            <w:shd w:val="clear" w:color="auto" w:fill="DEEAF6" w:themeFill="accent1" w:themeFillTint="33"/>
            <w:vAlign w:val="center"/>
          </w:tcPr>
          <w:p w14:paraId="6E767920"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478" w:type="dxa"/>
            <w:gridSpan w:val="2"/>
            <w:tcBorders>
              <w:top w:val="nil"/>
              <w:left w:val="nil"/>
              <w:bottom w:val="nil"/>
              <w:right w:val="nil"/>
            </w:tcBorders>
            <w:vAlign w:val="center"/>
          </w:tcPr>
          <w:p w14:paraId="5211AEFE" w14:textId="77777777" w:rsidR="0089522A" w:rsidRPr="00866C63" w:rsidRDefault="0089522A" w:rsidP="0089522A">
            <w:pPr>
              <w:spacing w:beforeLines="20" w:before="48" w:afterLines="20" w:after="48"/>
              <w:jc w:val="center"/>
              <w:rPr>
                <w:sz w:val="18"/>
                <w:szCs w:val="20"/>
              </w:rPr>
            </w:pPr>
          </w:p>
        </w:tc>
        <w:tc>
          <w:tcPr>
            <w:tcW w:w="532" w:type="dxa"/>
            <w:gridSpan w:val="2"/>
            <w:tcBorders>
              <w:top w:val="nil"/>
              <w:left w:val="nil"/>
              <w:bottom w:val="nil"/>
              <w:right w:val="nil"/>
            </w:tcBorders>
            <w:vAlign w:val="center"/>
          </w:tcPr>
          <w:p w14:paraId="0B73358C" w14:textId="77777777" w:rsidR="0089522A" w:rsidRPr="00866C63" w:rsidRDefault="0089522A" w:rsidP="0089522A">
            <w:pPr>
              <w:spacing w:beforeLines="20" w:before="48" w:afterLines="20" w:after="48"/>
              <w:jc w:val="center"/>
              <w:rPr>
                <w:sz w:val="18"/>
                <w:szCs w:val="20"/>
              </w:rPr>
            </w:pPr>
          </w:p>
        </w:tc>
        <w:tc>
          <w:tcPr>
            <w:tcW w:w="532" w:type="dxa"/>
            <w:tcBorders>
              <w:top w:val="nil"/>
              <w:left w:val="nil"/>
              <w:bottom w:val="nil"/>
              <w:right w:val="nil"/>
            </w:tcBorders>
            <w:shd w:val="clear" w:color="auto" w:fill="DEEAF6" w:themeFill="accent1" w:themeFillTint="33"/>
            <w:vAlign w:val="center"/>
          </w:tcPr>
          <w:p w14:paraId="5DD9E538"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534" w:type="dxa"/>
            <w:tcBorders>
              <w:top w:val="nil"/>
              <w:left w:val="nil"/>
              <w:bottom w:val="nil"/>
              <w:right w:val="single" w:sz="4" w:space="0" w:color="5B9BD5" w:themeColor="accent1"/>
            </w:tcBorders>
            <w:vAlign w:val="center"/>
          </w:tcPr>
          <w:p w14:paraId="0B3B7960" w14:textId="77777777" w:rsidR="0089522A" w:rsidRPr="00866C63" w:rsidRDefault="0089522A" w:rsidP="0089522A">
            <w:pPr>
              <w:spacing w:beforeLines="20" w:before="48" w:afterLines="20" w:after="48"/>
              <w:jc w:val="center"/>
              <w:rPr>
                <w:sz w:val="18"/>
                <w:szCs w:val="20"/>
              </w:rPr>
            </w:pPr>
          </w:p>
        </w:tc>
      </w:tr>
      <w:tr w:rsidR="0089522A" w:rsidRPr="003C18DD" w14:paraId="1BF3AACE" w14:textId="77777777" w:rsidTr="00B40B74">
        <w:tc>
          <w:tcPr>
            <w:tcW w:w="436" w:type="dxa"/>
            <w:tcBorders>
              <w:top w:val="nil"/>
              <w:left w:val="single" w:sz="4" w:space="0" w:color="5B9BD5" w:themeColor="accent1"/>
              <w:bottom w:val="nil"/>
              <w:right w:val="nil"/>
            </w:tcBorders>
            <w:vAlign w:val="center"/>
          </w:tcPr>
          <w:p w14:paraId="7D0DCCE7" w14:textId="77777777" w:rsidR="0089522A" w:rsidRPr="003C18DD" w:rsidRDefault="0089522A" w:rsidP="0089522A">
            <w:pPr>
              <w:rPr>
                <w:sz w:val="4"/>
                <w:szCs w:val="4"/>
              </w:rPr>
            </w:pPr>
          </w:p>
        </w:tc>
        <w:tc>
          <w:tcPr>
            <w:tcW w:w="5588" w:type="dxa"/>
            <w:gridSpan w:val="18"/>
            <w:tcBorders>
              <w:top w:val="nil"/>
              <w:left w:val="nil"/>
              <w:bottom w:val="nil"/>
              <w:right w:val="nil"/>
            </w:tcBorders>
            <w:vAlign w:val="center"/>
          </w:tcPr>
          <w:p w14:paraId="157ABB19" w14:textId="77777777" w:rsidR="0089522A" w:rsidRPr="003C18DD" w:rsidRDefault="0089522A" w:rsidP="0089522A">
            <w:pPr>
              <w:rPr>
                <w:sz w:val="4"/>
                <w:szCs w:val="4"/>
              </w:rPr>
            </w:pPr>
          </w:p>
        </w:tc>
        <w:tc>
          <w:tcPr>
            <w:tcW w:w="1448" w:type="dxa"/>
            <w:gridSpan w:val="8"/>
            <w:tcBorders>
              <w:top w:val="nil"/>
              <w:left w:val="nil"/>
              <w:bottom w:val="nil"/>
              <w:right w:val="nil"/>
            </w:tcBorders>
            <w:vAlign w:val="center"/>
          </w:tcPr>
          <w:p w14:paraId="20686741" w14:textId="77777777" w:rsidR="0089522A" w:rsidRPr="003C18DD" w:rsidRDefault="0089522A" w:rsidP="0089522A">
            <w:pPr>
              <w:rPr>
                <w:sz w:val="4"/>
                <w:szCs w:val="4"/>
              </w:rPr>
            </w:pPr>
          </w:p>
        </w:tc>
        <w:tc>
          <w:tcPr>
            <w:tcW w:w="1432" w:type="dxa"/>
            <w:gridSpan w:val="5"/>
            <w:tcBorders>
              <w:top w:val="nil"/>
              <w:left w:val="nil"/>
              <w:bottom w:val="nil"/>
              <w:right w:val="nil"/>
            </w:tcBorders>
            <w:vAlign w:val="center"/>
          </w:tcPr>
          <w:p w14:paraId="604DF2CA" w14:textId="77777777" w:rsidR="0089522A" w:rsidRPr="003C18DD" w:rsidRDefault="0089522A" w:rsidP="0089522A">
            <w:pPr>
              <w:rPr>
                <w:sz w:val="4"/>
                <w:szCs w:val="4"/>
              </w:rPr>
            </w:pPr>
          </w:p>
        </w:tc>
        <w:tc>
          <w:tcPr>
            <w:tcW w:w="1598" w:type="dxa"/>
            <w:gridSpan w:val="4"/>
            <w:tcBorders>
              <w:top w:val="nil"/>
              <w:left w:val="nil"/>
              <w:bottom w:val="nil"/>
              <w:right w:val="single" w:sz="4" w:space="0" w:color="5B9BD5" w:themeColor="accent1"/>
            </w:tcBorders>
            <w:vAlign w:val="center"/>
          </w:tcPr>
          <w:p w14:paraId="296828D8" w14:textId="77777777" w:rsidR="0089522A" w:rsidRPr="003C18DD" w:rsidRDefault="0089522A" w:rsidP="0089522A">
            <w:pPr>
              <w:rPr>
                <w:sz w:val="4"/>
                <w:szCs w:val="4"/>
              </w:rPr>
            </w:pPr>
          </w:p>
        </w:tc>
      </w:tr>
      <w:tr w:rsidR="0089522A" w:rsidRPr="00187FC0" w14:paraId="51C6468A" w14:textId="77777777" w:rsidTr="00B40B74">
        <w:tc>
          <w:tcPr>
            <w:tcW w:w="436" w:type="dxa"/>
            <w:tcBorders>
              <w:top w:val="nil"/>
              <w:left w:val="single" w:sz="4" w:space="0" w:color="5B9BD5" w:themeColor="accent1"/>
              <w:bottom w:val="nil"/>
              <w:right w:val="nil"/>
            </w:tcBorders>
            <w:shd w:val="clear" w:color="auto" w:fill="DEEAF6" w:themeFill="accent1" w:themeFillTint="33"/>
            <w:vAlign w:val="center"/>
          </w:tcPr>
          <w:p w14:paraId="6DEC6D7C" w14:textId="77777777"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5588" w:type="dxa"/>
            <w:gridSpan w:val="18"/>
            <w:tcBorders>
              <w:top w:val="nil"/>
              <w:left w:val="nil"/>
              <w:bottom w:val="nil"/>
              <w:right w:val="nil"/>
            </w:tcBorders>
            <w:vAlign w:val="center"/>
          </w:tcPr>
          <w:p w14:paraId="22312748" w14:textId="77777777" w:rsidR="0089522A" w:rsidRDefault="0089522A" w:rsidP="0089522A">
            <w:pPr>
              <w:rPr>
                <w:sz w:val="18"/>
                <w:szCs w:val="18"/>
              </w:rPr>
            </w:pPr>
            <w:r>
              <w:rPr>
                <w:sz w:val="18"/>
                <w:szCs w:val="18"/>
              </w:rPr>
              <w:t>Diplôme d’un cégep ou l’équivalent</w:t>
            </w:r>
          </w:p>
        </w:tc>
        <w:tc>
          <w:tcPr>
            <w:tcW w:w="482" w:type="dxa"/>
            <w:gridSpan w:val="3"/>
            <w:tcBorders>
              <w:top w:val="nil"/>
              <w:left w:val="nil"/>
              <w:bottom w:val="nil"/>
              <w:right w:val="nil"/>
            </w:tcBorders>
            <w:vAlign w:val="center"/>
          </w:tcPr>
          <w:p w14:paraId="52BCCB19" w14:textId="77777777" w:rsidR="0089522A" w:rsidRPr="00866C63" w:rsidRDefault="0089522A" w:rsidP="0089522A">
            <w:pPr>
              <w:spacing w:beforeLines="20" w:before="48" w:afterLines="20" w:after="48"/>
              <w:jc w:val="center"/>
              <w:rPr>
                <w:sz w:val="18"/>
                <w:szCs w:val="20"/>
              </w:rPr>
            </w:pPr>
          </w:p>
        </w:tc>
        <w:tc>
          <w:tcPr>
            <w:tcW w:w="483" w:type="dxa"/>
            <w:gridSpan w:val="2"/>
            <w:tcBorders>
              <w:top w:val="nil"/>
              <w:left w:val="nil"/>
              <w:bottom w:val="nil"/>
              <w:right w:val="nil"/>
            </w:tcBorders>
            <w:shd w:val="clear" w:color="auto" w:fill="DEEAF6" w:themeFill="accent1" w:themeFillTint="33"/>
            <w:vAlign w:val="center"/>
          </w:tcPr>
          <w:p w14:paraId="2FC86509"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483" w:type="dxa"/>
            <w:gridSpan w:val="3"/>
            <w:tcBorders>
              <w:top w:val="nil"/>
              <w:left w:val="nil"/>
              <w:bottom w:val="nil"/>
              <w:right w:val="nil"/>
            </w:tcBorders>
            <w:vAlign w:val="center"/>
          </w:tcPr>
          <w:p w14:paraId="35D8D3C6" w14:textId="77777777" w:rsidR="0089522A" w:rsidRPr="00866C63" w:rsidRDefault="0089522A" w:rsidP="0089522A">
            <w:pPr>
              <w:spacing w:beforeLines="20" w:before="48" w:afterLines="20" w:after="48"/>
              <w:jc w:val="center"/>
              <w:rPr>
                <w:sz w:val="18"/>
                <w:szCs w:val="20"/>
              </w:rPr>
            </w:pPr>
          </w:p>
        </w:tc>
        <w:tc>
          <w:tcPr>
            <w:tcW w:w="477" w:type="dxa"/>
            <w:gridSpan w:val="2"/>
            <w:tcBorders>
              <w:top w:val="nil"/>
              <w:left w:val="nil"/>
              <w:bottom w:val="nil"/>
              <w:right w:val="nil"/>
            </w:tcBorders>
            <w:vAlign w:val="center"/>
          </w:tcPr>
          <w:p w14:paraId="5A413409" w14:textId="77777777" w:rsidR="0089522A" w:rsidRPr="00866C63" w:rsidRDefault="0089522A" w:rsidP="0089522A">
            <w:pPr>
              <w:spacing w:beforeLines="20" w:before="48" w:afterLines="20" w:after="48"/>
              <w:jc w:val="center"/>
              <w:rPr>
                <w:sz w:val="18"/>
                <w:szCs w:val="20"/>
              </w:rPr>
            </w:pPr>
          </w:p>
        </w:tc>
        <w:tc>
          <w:tcPr>
            <w:tcW w:w="477" w:type="dxa"/>
            <w:tcBorders>
              <w:top w:val="nil"/>
              <w:left w:val="nil"/>
              <w:bottom w:val="nil"/>
              <w:right w:val="nil"/>
            </w:tcBorders>
            <w:shd w:val="clear" w:color="auto" w:fill="DEEAF6" w:themeFill="accent1" w:themeFillTint="33"/>
            <w:vAlign w:val="center"/>
          </w:tcPr>
          <w:p w14:paraId="127626B2"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478" w:type="dxa"/>
            <w:gridSpan w:val="2"/>
            <w:tcBorders>
              <w:top w:val="nil"/>
              <w:left w:val="nil"/>
              <w:bottom w:val="nil"/>
              <w:right w:val="nil"/>
            </w:tcBorders>
            <w:vAlign w:val="center"/>
          </w:tcPr>
          <w:p w14:paraId="59B743F1" w14:textId="77777777" w:rsidR="0089522A" w:rsidRPr="00866C63" w:rsidRDefault="0089522A" w:rsidP="0089522A">
            <w:pPr>
              <w:spacing w:beforeLines="20" w:before="48" w:afterLines="20" w:after="48"/>
              <w:jc w:val="center"/>
              <w:rPr>
                <w:sz w:val="18"/>
                <w:szCs w:val="20"/>
              </w:rPr>
            </w:pPr>
          </w:p>
        </w:tc>
        <w:tc>
          <w:tcPr>
            <w:tcW w:w="532" w:type="dxa"/>
            <w:gridSpan w:val="2"/>
            <w:tcBorders>
              <w:top w:val="nil"/>
              <w:left w:val="nil"/>
              <w:bottom w:val="nil"/>
              <w:right w:val="nil"/>
            </w:tcBorders>
            <w:vAlign w:val="center"/>
          </w:tcPr>
          <w:p w14:paraId="66B6671D" w14:textId="77777777" w:rsidR="0089522A" w:rsidRPr="00866C63" w:rsidRDefault="0089522A" w:rsidP="0089522A">
            <w:pPr>
              <w:spacing w:beforeLines="20" w:before="48" w:afterLines="20" w:after="48"/>
              <w:jc w:val="center"/>
              <w:rPr>
                <w:sz w:val="18"/>
                <w:szCs w:val="20"/>
              </w:rPr>
            </w:pPr>
          </w:p>
        </w:tc>
        <w:tc>
          <w:tcPr>
            <w:tcW w:w="532" w:type="dxa"/>
            <w:tcBorders>
              <w:top w:val="nil"/>
              <w:left w:val="nil"/>
              <w:bottom w:val="nil"/>
              <w:right w:val="nil"/>
            </w:tcBorders>
            <w:shd w:val="clear" w:color="auto" w:fill="DEEAF6" w:themeFill="accent1" w:themeFillTint="33"/>
            <w:vAlign w:val="center"/>
          </w:tcPr>
          <w:p w14:paraId="7E9EB952"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534" w:type="dxa"/>
            <w:tcBorders>
              <w:top w:val="nil"/>
              <w:left w:val="nil"/>
              <w:bottom w:val="nil"/>
              <w:right w:val="single" w:sz="4" w:space="0" w:color="5B9BD5" w:themeColor="accent1"/>
            </w:tcBorders>
            <w:vAlign w:val="center"/>
          </w:tcPr>
          <w:p w14:paraId="2A386D4F" w14:textId="77777777" w:rsidR="0089522A" w:rsidRPr="00866C63" w:rsidRDefault="0089522A" w:rsidP="0089522A">
            <w:pPr>
              <w:spacing w:beforeLines="20" w:before="48" w:afterLines="20" w:after="48"/>
              <w:jc w:val="center"/>
              <w:rPr>
                <w:sz w:val="18"/>
                <w:szCs w:val="20"/>
              </w:rPr>
            </w:pPr>
          </w:p>
        </w:tc>
      </w:tr>
      <w:tr w:rsidR="0089522A" w:rsidRPr="003C18DD" w14:paraId="3564508B" w14:textId="77777777" w:rsidTr="00B40B74">
        <w:tc>
          <w:tcPr>
            <w:tcW w:w="436" w:type="dxa"/>
            <w:tcBorders>
              <w:top w:val="nil"/>
              <w:left w:val="single" w:sz="4" w:space="0" w:color="5B9BD5" w:themeColor="accent1"/>
              <w:bottom w:val="nil"/>
              <w:right w:val="nil"/>
            </w:tcBorders>
            <w:vAlign w:val="center"/>
          </w:tcPr>
          <w:p w14:paraId="3E8D09FA" w14:textId="77777777" w:rsidR="0089522A" w:rsidRPr="003C18DD" w:rsidRDefault="0089522A" w:rsidP="0089522A">
            <w:pPr>
              <w:rPr>
                <w:sz w:val="4"/>
                <w:szCs w:val="4"/>
              </w:rPr>
            </w:pPr>
          </w:p>
        </w:tc>
        <w:tc>
          <w:tcPr>
            <w:tcW w:w="5588" w:type="dxa"/>
            <w:gridSpan w:val="18"/>
            <w:tcBorders>
              <w:top w:val="nil"/>
              <w:left w:val="nil"/>
              <w:bottom w:val="nil"/>
              <w:right w:val="nil"/>
            </w:tcBorders>
            <w:vAlign w:val="center"/>
          </w:tcPr>
          <w:p w14:paraId="43C4A099" w14:textId="77777777" w:rsidR="0089522A" w:rsidRPr="003C18DD" w:rsidRDefault="0089522A" w:rsidP="0089522A">
            <w:pPr>
              <w:rPr>
                <w:sz w:val="4"/>
                <w:szCs w:val="4"/>
              </w:rPr>
            </w:pPr>
          </w:p>
        </w:tc>
        <w:tc>
          <w:tcPr>
            <w:tcW w:w="1448" w:type="dxa"/>
            <w:gridSpan w:val="8"/>
            <w:tcBorders>
              <w:top w:val="nil"/>
              <w:left w:val="nil"/>
              <w:bottom w:val="nil"/>
              <w:right w:val="nil"/>
            </w:tcBorders>
            <w:vAlign w:val="center"/>
          </w:tcPr>
          <w:p w14:paraId="6951F32F" w14:textId="77777777" w:rsidR="0089522A" w:rsidRPr="003C18DD" w:rsidRDefault="0089522A" w:rsidP="0089522A">
            <w:pPr>
              <w:rPr>
                <w:sz w:val="4"/>
                <w:szCs w:val="4"/>
              </w:rPr>
            </w:pPr>
          </w:p>
        </w:tc>
        <w:tc>
          <w:tcPr>
            <w:tcW w:w="1432" w:type="dxa"/>
            <w:gridSpan w:val="5"/>
            <w:tcBorders>
              <w:top w:val="nil"/>
              <w:left w:val="nil"/>
              <w:bottom w:val="nil"/>
              <w:right w:val="nil"/>
            </w:tcBorders>
            <w:vAlign w:val="center"/>
          </w:tcPr>
          <w:p w14:paraId="07EB379B" w14:textId="77777777" w:rsidR="0089522A" w:rsidRPr="003C18DD" w:rsidRDefault="0089522A" w:rsidP="0089522A">
            <w:pPr>
              <w:rPr>
                <w:sz w:val="4"/>
                <w:szCs w:val="4"/>
              </w:rPr>
            </w:pPr>
          </w:p>
        </w:tc>
        <w:tc>
          <w:tcPr>
            <w:tcW w:w="1598" w:type="dxa"/>
            <w:gridSpan w:val="4"/>
            <w:tcBorders>
              <w:top w:val="nil"/>
              <w:left w:val="nil"/>
              <w:bottom w:val="nil"/>
              <w:right w:val="single" w:sz="4" w:space="0" w:color="5B9BD5" w:themeColor="accent1"/>
            </w:tcBorders>
            <w:vAlign w:val="center"/>
          </w:tcPr>
          <w:p w14:paraId="65C0ED81" w14:textId="77777777" w:rsidR="0089522A" w:rsidRPr="003C18DD" w:rsidRDefault="0089522A" w:rsidP="0089522A">
            <w:pPr>
              <w:rPr>
                <w:sz w:val="4"/>
                <w:szCs w:val="4"/>
              </w:rPr>
            </w:pPr>
          </w:p>
        </w:tc>
      </w:tr>
      <w:tr w:rsidR="0089522A" w:rsidRPr="00187FC0" w14:paraId="7930CCD5" w14:textId="77777777" w:rsidTr="00B40B74">
        <w:tc>
          <w:tcPr>
            <w:tcW w:w="436" w:type="dxa"/>
            <w:tcBorders>
              <w:top w:val="nil"/>
              <w:left w:val="single" w:sz="4" w:space="0" w:color="5B9BD5" w:themeColor="accent1"/>
              <w:bottom w:val="nil"/>
              <w:right w:val="nil"/>
            </w:tcBorders>
            <w:shd w:val="clear" w:color="auto" w:fill="DEEAF6" w:themeFill="accent1" w:themeFillTint="33"/>
            <w:vAlign w:val="center"/>
          </w:tcPr>
          <w:p w14:paraId="6472C6CD" w14:textId="77777777"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5588" w:type="dxa"/>
            <w:gridSpan w:val="18"/>
            <w:tcBorders>
              <w:top w:val="nil"/>
              <w:left w:val="nil"/>
              <w:bottom w:val="nil"/>
              <w:right w:val="nil"/>
            </w:tcBorders>
            <w:vAlign w:val="center"/>
          </w:tcPr>
          <w:p w14:paraId="22418C4D" w14:textId="77777777" w:rsidR="0089522A" w:rsidRDefault="0089522A" w:rsidP="0089522A">
            <w:pPr>
              <w:rPr>
                <w:sz w:val="18"/>
                <w:szCs w:val="18"/>
              </w:rPr>
            </w:pPr>
            <w:r>
              <w:rPr>
                <w:sz w:val="18"/>
                <w:szCs w:val="18"/>
              </w:rPr>
              <w:t xml:space="preserve">Diplôme d’une institution publique </w:t>
            </w:r>
            <w:r w:rsidRPr="00F47A97">
              <w:rPr>
                <w:sz w:val="16"/>
                <w:szCs w:val="18"/>
              </w:rPr>
              <w:t>(conservatoire, école nationale, etc.)</w:t>
            </w:r>
          </w:p>
        </w:tc>
        <w:tc>
          <w:tcPr>
            <w:tcW w:w="482" w:type="dxa"/>
            <w:gridSpan w:val="3"/>
            <w:tcBorders>
              <w:top w:val="nil"/>
              <w:left w:val="nil"/>
              <w:bottom w:val="nil"/>
              <w:right w:val="nil"/>
            </w:tcBorders>
            <w:vAlign w:val="center"/>
          </w:tcPr>
          <w:p w14:paraId="47B03A0B" w14:textId="77777777" w:rsidR="0089522A" w:rsidRPr="00866C63" w:rsidRDefault="0089522A" w:rsidP="0089522A">
            <w:pPr>
              <w:spacing w:beforeLines="20" w:before="48" w:afterLines="20" w:after="48"/>
              <w:jc w:val="center"/>
              <w:rPr>
                <w:sz w:val="18"/>
                <w:szCs w:val="20"/>
              </w:rPr>
            </w:pPr>
          </w:p>
        </w:tc>
        <w:tc>
          <w:tcPr>
            <w:tcW w:w="483" w:type="dxa"/>
            <w:gridSpan w:val="2"/>
            <w:tcBorders>
              <w:top w:val="nil"/>
              <w:left w:val="nil"/>
              <w:bottom w:val="nil"/>
              <w:right w:val="nil"/>
            </w:tcBorders>
            <w:shd w:val="clear" w:color="auto" w:fill="DEEAF6" w:themeFill="accent1" w:themeFillTint="33"/>
            <w:vAlign w:val="center"/>
          </w:tcPr>
          <w:p w14:paraId="4EAF8A31"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483" w:type="dxa"/>
            <w:gridSpan w:val="3"/>
            <w:tcBorders>
              <w:top w:val="nil"/>
              <w:left w:val="nil"/>
              <w:bottom w:val="nil"/>
              <w:right w:val="nil"/>
            </w:tcBorders>
            <w:vAlign w:val="center"/>
          </w:tcPr>
          <w:p w14:paraId="3F555D9B" w14:textId="77777777" w:rsidR="0089522A" w:rsidRPr="00866C63" w:rsidRDefault="0089522A" w:rsidP="0089522A">
            <w:pPr>
              <w:spacing w:beforeLines="20" w:before="48" w:afterLines="20" w:after="48"/>
              <w:jc w:val="center"/>
              <w:rPr>
                <w:sz w:val="18"/>
                <w:szCs w:val="20"/>
              </w:rPr>
            </w:pPr>
          </w:p>
        </w:tc>
        <w:tc>
          <w:tcPr>
            <w:tcW w:w="477" w:type="dxa"/>
            <w:gridSpan w:val="2"/>
            <w:tcBorders>
              <w:top w:val="nil"/>
              <w:left w:val="nil"/>
              <w:bottom w:val="nil"/>
              <w:right w:val="nil"/>
            </w:tcBorders>
            <w:vAlign w:val="center"/>
          </w:tcPr>
          <w:p w14:paraId="48F4DB0D" w14:textId="77777777" w:rsidR="0089522A" w:rsidRPr="00866C63" w:rsidRDefault="0089522A" w:rsidP="0089522A">
            <w:pPr>
              <w:spacing w:beforeLines="20" w:before="48" w:afterLines="20" w:after="48"/>
              <w:jc w:val="center"/>
              <w:rPr>
                <w:sz w:val="18"/>
                <w:szCs w:val="20"/>
              </w:rPr>
            </w:pPr>
          </w:p>
        </w:tc>
        <w:tc>
          <w:tcPr>
            <w:tcW w:w="477" w:type="dxa"/>
            <w:tcBorders>
              <w:top w:val="nil"/>
              <w:left w:val="nil"/>
              <w:bottom w:val="nil"/>
              <w:right w:val="nil"/>
            </w:tcBorders>
            <w:shd w:val="clear" w:color="auto" w:fill="DEEAF6" w:themeFill="accent1" w:themeFillTint="33"/>
            <w:vAlign w:val="center"/>
          </w:tcPr>
          <w:p w14:paraId="74845018"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478" w:type="dxa"/>
            <w:gridSpan w:val="2"/>
            <w:tcBorders>
              <w:top w:val="nil"/>
              <w:left w:val="nil"/>
              <w:bottom w:val="nil"/>
              <w:right w:val="nil"/>
            </w:tcBorders>
            <w:vAlign w:val="center"/>
          </w:tcPr>
          <w:p w14:paraId="1301A8C6" w14:textId="77777777" w:rsidR="0089522A" w:rsidRPr="00866C63" w:rsidRDefault="0089522A" w:rsidP="0089522A">
            <w:pPr>
              <w:spacing w:beforeLines="20" w:before="48" w:afterLines="20" w:after="48"/>
              <w:jc w:val="center"/>
              <w:rPr>
                <w:sz w:val="18"/>
                <w:szCs w:val="20"/>
              </w:rPr>
            </w:pPr>
          </w:p>
        </w:tc>
        <w:tc>
          <w:tcPr>
            <w:tcW w:w="532" w:type="dxa"/>
            <w:gridSpan w:val="2"/>
            <w:tcBorders>
              <w:top w:val="nil"/>
              <w:left w:val="nil"/>
              <w:bottom w:val="nil"/>
              <w:right w:val="nil"/>
            </w:tcBorders>
            <w:vAlign w:val="center"/>
          </w:tcPr>
          <w:p w14:paraId="41B477BD" w14:textId="77777777" w:rsidR="0089522A" w:rsidRPr="00866C63" w:rsidRDefault="0089522A" w:rsidP="0089522A">
            <w:pPr>
              <w:spacing w:beforeLines="20" w:before="48" w:afterLines="20" w:after="48"/>
              <w:jc w:val="center"/>
              <w:rPr>
                <w:sz w:val="18"/>
                <w:szCs w:val="20"/>
              </w:rPr>
            </w:pPr>
          </w:p>
        </w:tc>
        <w:tc>
          <w:tcPr>
            <w:tcW w:w="532" w:type="dxa"/>
            <w:tcBorders>
              <w:top w:val="nil"/>
              <w:left w:val="nil"/>
              <w:bottom w:val="nil"/>
              <w:right w:val="nil"/>
            </w:tcBorders>
            <w:shd w:val="clear" w:color="auto" w:fill="DEEAF6" w:themeFill="accent1" w:themeFillTint="33"/>
            <w:vAlign w:val="center"/>
          </w:tcPr>
          <w:p w14:paraId="43627643"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534" w:type="dxa"/>
            <w:tcBorders>
              <w:top w:val="nil"/>
              <w:left w:val="nil"/>
              <w:bottom w:val="nil"/>
              <w:right w:val="single" w:sz="4" w:space="0" w:color="5B9BD5" w:themeColor="accent1"/>
            </w:tcBorders>
            <w:vAlign w:val="center"/>
          </w:tcPr>
          <w:p w14:paraId="335FB1B2" w14:textId="77777777" w:rsidR="0089522A" w:rsidRPr="00866C63" w:rsidRDefault="0089522A" w:rsidP="0089522A">
            <w:pPr>
              <w:spacing w:beforeLines="20" w:before="48" w:afterLines="20" w:after="48"/>
              <w:jc w:val="center"/>
              <w:rPr>
                <w:sz w:val="18"/>
                <w:szCs w:val="20"/>
              </w:rPr>
            </w:pPr>
          </w:p>
        </w:tc>
      </w:tr>
      <w:tr w:rsidR="0089522A" w:rsidRPr="003C18DD" w14:paraId="17DF8978" w14:textId="77777777" w:rsidTr="00B40B74">
        <w:tc>
          <w:tcPr>
            <w:tcW w:w="436" w:type="dxa"/>
            <w:tcBorders>
              <w:top w:val="nil"/>
              <w:left w:val="single" w:sz="4" w:space="0" w:color="5B9BD5" w:themeColor="accent1"/>
              <w:bottom w:val="nil"/>
              <w:right w:val="nil"/>
            </w:tcBorders>
            <w:vAlign w:val="center"/>
          </w:tcPr>
          <w:p w14:paraId="602EF90B" w14:textId="77777777" w:rsidR="0089522A" w:rsidRPr="003C18DD" w:rsidRDefault="0089522A" w:rsidP="0089522A">
            <w:pPr>
              <w:rPr>
                <w:sz w:val="4"/>
                <w:szCs w:val="4"/>
              </w:rPr>
            </w:pPr>
          </w:p>
        </w:tc>
        <w:tc>
          <w:tcPr>
            <w:tcW w:w="5588" w:type="dxa"/>
            <w:gridSpan w:val="18"/>
            <w:tcBorders>
              <w:top w:val="nil"/>
              <w:left w:val="nil"/>
              <w:bottom w:val="nil"/>
              <w:right w:val="nil"/>
            </w:tcBorders>
            <w:vAlign w:val="center"/>
          </w:tcPr>
          <w:p w14:paraId="051509F8" w14:textId="77777777" w:rsidR="0089522A" w:rsidRPr="003C18DD" w:rsidRDefault="0089522A" w:rsidP="0089522A">
            <w:pPr>
              <w:rPr>
                <w:sz w:val="4"/>
                <w:szCs w:val="4"/>
              </w:rPr>
            </w:pPr>
          </w:p>
        </w:tc>
        <w:tc>
          <w:tcPr>
            <w:tcW w:w="1448" w:type="dxa"/>
            <w:gridSpan w:val="8"/>
            <w:tcBorders>
              <w:top w:val="nil"/>
              <w:left w:val="nil"/>
              <w:bottom w:val="nil"/>
              <w:right w:val="nil"/>
            </w:tcBorders>
            <w:vAlign w:val="center"/>
          </w:tcPr>
          <w:p w14:paraId="132C22F2" w14:textId="77777777" w:rsidR="0089522A" w:rsidRPr="003C18DD" w:rsidRDefault="0089522A" w:rsidP="0089522A">
            <w:pPr>
              <w:rPr>
                <w:sz w:val="4"/>
                <w:szCs w:val="4"/>
              </w:rPr>
            </w:pPr>
          </w:p>
        </w:tc>
        <w:tc>
          <w:tcPr>
            <w:tcW w:w="1432" w:type="dxa"/>
            <w:gridSpan w:val="5"/>
            <w:tcBorders>
              <w:top w:val="nil"/>
              <w:left w:val="nil"/>
              <w:bottom w:val="nil"/>
              <w:right w:val="nil"/>
            </w:tcBorders>
            <w:vAlign w:val="center"/>
          </w:tcPr>
          <w:p w14:paraId="1F456C11" w14:textId="77777777" w:rsidR="0089522A" w:rsidRPr="003C18DD" w:rsidRDefault="0089522A" w:rsidP="0089522A">
            <w:pPr>
              <w:rPr>
                <w:sz w:val="4"/>
                <w:szCs w:val="4"/>
              </w:rPr>
            </w:pPr>
          </w:p>
        </w:tc>
        <w:tc>
          <w:tcPr>
            <w:tcW w:w="1598" w:type="dxa"/>
            <w:gridSpan w:val="4"/>
            <w:tcBorders>
              <w:top w:val="nil"/>
              <w:left w:val="nil"/>
              <w:bottom w:val="nil"/>
              <w:right w:val="single" w:sz="4" w:space="0" w:color="5B9BD5" w:themeColor="accent1"/>
            </w:tcBorders>
            <w:vAlign w:val="center"/>
          </w:tcPr>
          <w:p w14:paraId="454F8CF6" w14:textId="77777777" w:rsidR="0089522A" w:rsidRPr="003C18DD" w:rsidRDefault="0089522A" w:rsidP="0089522A">
            <w:pPr>
              <w:rPr>
                <w:sz w:val="4"/>
                <w:szCs w:val="4"/>
              </w:rPr>
            </w:pPr>
          </w:p>
        </w:tc>
      </w:tr>
      <w:tr w:rsidR="0089522A" w:rsidRPr="00187FC0" w14:paraId="4E88810F" w14:textId="77777777" w:rsidTr="00B40B74">
        <w:tc>
          <w:tcPr>
            <w:tcW w:w="436" w:type="dxa"/>
            <w:tcBorders>
              <w:top w:val="nil"/>
              <w:left w:val="single" w:sz="4" w:space="0" w:color="5B9BD5" w:themeColor="accent1"/>
              <w:bottom w:val="nil"/>
              <w:right w:val="nil"/>
            </w:tcBorders>
            <w:shd w:val="clear" w:color="auto" w:fill="DEEAF6" w:themeFill="accent1" w:themeFillTint="33"/>
            <w:vAlign w:val="center"/>
          </w:tcPr>
          <w:p w14:paraId="75A97ABC" w14:textId="77777777"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5588" w:type="dxa"/>
            <w:gridSpan w:val="18"/>
            <w:tcBorders>
              <w:top w:val="nil"/>
              <w:left w:val="nil"/>
              <w:bottom w:val="nil"/>
              <w:right w:val="nil"/>
            </w:tcBorders>
            <w:vAlign w:val="center"/>
          </w:tcPr>
          <w:p w14:paraId="01D67CB4" w14:textId="77777777" w:rsidR="0089522A" w:rsidRDefault="0089522A" w:rsidP="0089522A">
            <w:pPr>
              <w:rPr>
                <w:sz w:val="18"/>
                <w:szCs w:val="18"/>
              </w:rPr>
            </w:pPr>
            <w:r>
              <w:rPr>
                <w:sz w:val="18"/>
                <w:szCs w:val="18"/>
              </w:rPr>
              <w:t>Diplôme ou certificat d’une école d’art privée</w:t>
            </w:r>
          </w:p>
        </w:tc>
        <w:tc>
          <w:tcPr>
            <w:tcW w:w="482" w:type="dxa"/>
            <w:gridSpan w:val="3"/>
            <w:tcBorders>
              <w:top w:val="nil"/>
              <w:left w:val="nil"/>
              <w:bottom w:val="nil"/>
              <w:right w:val="nil"/>
            </w:tcBorders>
            <w:vAlign w:val="center"/>
          </w:tcPr>
          <w:p w14:paraId="1C7AC95A" w14:textId="77777777" w:rsidR="0089522A" w:rsidRPr="00866C63" w:rsidRDefault="0089522A" w:rsidP="0089522A">
            <w:pPr>
              <w:spacing w:beforeLines="20" w:before="48" w:afterLines="20" w:after="48"/>
              <w:jc w:val="center"/>
              <w:rPr>
                <w:sz w:val="18"/>
                <w:szCs w:val="20"/>
              </w:rPr>
            </w:pPr>
          </w:p>
        </w:tc>
        <w:tc>
          <w:tcPr>
            <w:tcW w:w="483" w:type="dxa"/>
            <w:gridSpan w:val="2"/>
            <w:tcBorders>
              <w:top w:val="nil"/>
              <w:left w:val="nil"/>
              <w:bottom w:val="nil"/>
              <w:right w:val="nil"/>
            </w:tcBorders>
            <w:shd w:val="clear" w:color="auto" w:fill="DEEAF6" w:themeFill="accent1" w:themeFillTint="33"/>
            <w:vAlign w:val="center"/>
          </w:tcPr>
          <w:p w14:paraId="2D8B51DF"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483" w:type="dxa"/>
            <w:gridSpan w:val="3"/>
            <w:tcBorders>
              <w:top w:val="nil"/>
              <w:left w:val="nil"/>
              <w:bottom w:val="nil"/>
              <w:right w:val="nil"/>
            </w:tcBorders>
            <w:vAlign w:val="center"/>
          </w:tcPr>
          <w:p w14:paraId="54D0B020" w14:textId="77777777" w:rsidR="0089522A" w:rsidRPr="00866C63" w:rsidRDefault="0089522A" w:rsidP="0089522A">
            <w:pPr>
              <w:spacing w:beforeLines="20" w:before="48" w:afterLines="20" w:after="48"/>
              <w:jc w:val="center"/>
              <w:rPr>
                <w:sz w:val="18"/>
                <w:szCs w:val="20"/>
              </w:rPr>
            </w:pPr>
          </w:p>
        </w:tc>
        <w:tc>
          <w:tcPr>
            <w:tcW w:w="477" w:type="dxa"/>
            <w:gridSpan w:val="2"/>
            <w:tcBorders>
              <w:top w:val="nil"/>
              <w:left w:val="nil"/>
              <w:bottom w:val="nil"/>
              <w:right w:val="nil"/>
            </w:tcBorders>
            <w:vAlign w:val="center"/>
          </w:tcPr>
          <w:p w14:paraId="6501ACD7" w14:textId="77777777" w:rsidR="0089522A" w:rsidRPr="00866C63" w:rsidRDefault="0089522A" w:rsidP="0089522A">
            <w:pPr>
              <w:spacing w:beforeLines="20" w:before="48" w:afterLines="20" w:after="48"/>
              <w:jc w:val="center"/>
              <w:rPr>
                <w:sz w:val="18"/>
                <w:szCs w:val="20"/>
              </w:rPr>
            </w:pPr>
          </w:p>
        </w:tc>
        <w:tc>
          <w:tcPr>
            <w:tcW w:w="477" w:type="dxa"/>
            <w:tcBorders>
              <w:top w:val="nil"/>
              <w:left w:val="nil"/>
              <w:bottom w:val="nil"/>
              <w:right w:val="nil"/>
            </w:tcBorders>
            <w:shd w:val="clear" w:color="auto" w:fill="DEEAF6" w:themeFill="accent1" w:themeFillTint="33"/>
            <w:vAlign w:val="center"/>
          </w:tcPr>
          <w:p w14:paraId="0C509F8E"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478" w:type="dxa"/>
            <w:gridSpan w:val="2"/>
            <w:tcBorders>
              <w:top w:val="nil"/>
              <w:left w:val="nil"/>
              <w:bottom w:val="nil"/>
              <w:right w:val="nil"/>
            </w:tcBorders>
            <w:vAlign w:val="center"/>
          </w:tcPr>
          <w:p w14:paraId="0C05D033" w14:textId="77777777" w:rsidR="0089522A" w:rsidRPr="00866C63" w:rsidRDefault="0089522A" w:rsidP="0089522A">
            <w:pPr>
              <w:spacing w:beforeLines="20" w:before="48" w:afterLines="20" w:after="48"/>
              <w:jc w:val="center"/>
              <w:rPr>
                <w:sz w:val="18"/>
                <w:szCs w:val="20"/>
              </w:rPr>
            </w:pPr>
          </w:p>
        </w:tc>
        <w:tc>
          <w:tcPr>
            <w:tcW w:w="532" w:type="dxa"/>
            <w:gridSpan w:val="2"/>
            <w:tcBorders>
              <w:top w:val="nil"/>
              <w:left w:val="nil"/>
              <w:bottom w:val="nil"/>
              <w:right w:val="nil"/>
            </w:tcBorders>
            <w:vAlign w:val="center"/>
          </w:tcPr>
          <w:p w14:paraId="5610DE30" w14:textId="77777777" w:rsidR="0089522A" w:rsidRPr="00866C63" w:rsidRDefault="0089522A" w:rsidP="0089522A">
            <w:pPr>
              <w:spacing w:beforeLines="20" w:before="48" w:afterLines="20" w:after="48"/>
              <w:jc w:val="center"/>
              <w:rPr>
                <w:sz w:val="18"/>
                <w:szCs w:val="20"/>
              </w:rPr>
            </w:pPr>
          </w:p>
        </w:tc>
        <w:tc>
          <w:tcPr>
            <w:tcW w:w="532" w:type="dxa"/>
            <w:tcBorders>
              <w:top w:val="nil"/>
              <w:left w:val="nil"/>
              <w:bottom w:val="nil"/>
              <w:right w:val="nil"/>
            </w:tcBorders>
            <w:shd w:val="clear" w:color="auto" w:fill="DEEAF6" w:themeFill="accent1" w:themeFillTint="33"/>
            <w:vAlign w:val="center"/>
          </w:tcPr>
          <w:p w14:paraId="6028B0FA"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534" w:type="dxa"/>
            <w:tcBorders>
              <w:top w:val="nil"/>
              <w:left w:val="nil"/>
              <w:bottom w:val="nil"/>
              <w:right w:val="single" w:sz="4" w:space="0" w:color="5B9BD5" w:themeColor="accent1"/>
            </w:tcBorders>
            <w:vAlign w:val="center"/>
          </w:tcPr>
          <w:p w14:paraId="141A42FC" w14:textId="77777777" w:rsidR="0089522A" w:rsidRPr="00866C63" w:rsidRDefault="0089522A" w:rsidP="0089522A">
            <w:pPr>
              <w:spacing w:beforeLines="20" w:before="48" w:afterLines="20" w:after="48"/>
              <w:jc w:val="center"/>
              <w:rPr>
                <w:sz w:val="18"/>
                <w:szCs w:val="20"/>
              </w:rPr>
            </w:pPr>
          </w:p>
        </w:tc>
      </w:tr>
      <w:tr w:rsidR="0089522A" w:rsidRPr="003C18DD" w14:paraId="167192E3" w14:textId="77777777" w:rsidTr="00B40B74">
        <w:tc>
          <w:tcPr>
            <w:tcW w:w="436" w:type="dxa"/>
            <w:tcBorders>
              <w:top w:val="nil"/>
              <w:left w:val="single" w:sz="4" w:space="0" w:color="5B9BD5" w:themeColor="accent1"/>
              <w:bottom w:val="nil"/>
              <w:right w:val="nil"/>
            </w:tcBorders>
            <w:vAlign w:val="center"/>
          </w:tcPr>
          <w:p w14:paraId="65CBE92C" w14:textId="77777777" w:rsidR="0089522A" w:rsidRPr="003C18DD" w:rsidRDefault="0089522A" w:rsidP="0089522A">
            <w:pPr>
              <w:rPr>
                <w:sz w:val="4"/>
                <w:szCs w:val="4"/>
              </w:rPr>
            </w:pPr>
          </w:p>
        </w:tc>
        <w:tc>
          <w:tcPr>
            <w:tcW w:w="5588" w:type="dxa"/>
            <w:gridSpan w:val="18"/>
            <w:tcBorders>
              <w:top w:val="nil"/>
              <w:left w:val="nil"/>
              <w:bottom w:val="nil"/>
              <w:right w:val="nil"/>
            </w:tcBorders>
            <w:vAlign w:val="center"/>
          </w:tcPr>
          <w:p w14:paraId="5ABD3D2F" w14:textId="77777777" w:rsidR="0089522A" w:rsidRPr="003C18DD" w:rsidRDefault="0089522A" w:rsidP="0089522A">
            <w:pPr>
              <w:rPr>
                <w:sz w:val="4"/>
                <w:szCs w:val="4"/>
              </w:rPr>
            </w:pPr>
          </w:p>
        </w:tc>
        <w:tc>
          <w:tcPr>
            <w:tcW w:w="1448" w:type="dxa"/>
            <w:gridSpan w:val="8"/>
            <w:tcBorders>
              <w:top w:val="nil"/>
              <w:left w:val="nil"/>
              <w:bottom w:val="nil"/>
              <w:right w:val="nil"/>
            </w:tcBorders>
            <w:vAlign w:val="center"/>
          </w:tcPr>
          <w:p w14:paraId="28E12C1C" w14:textId="77777777" w:rsidR="0089522A" w:rsidRPr="003C18DD" w:rsidRDefault="0089522A" w:rsidP="0089522A">
            <w:pPr>
              <w:rPr>
                <w:sz w:val="4"/>
                <w:szCs w:val="4"/>
              </w:rPr>
            </w:pPr>
          </w:p>
        </w:tc>
        <w:tc>
          <w:tcPr>
            <w:tcW w:w="1432" w:type="dxa"/>
            <w:gridSpan w:val="5"/>
            <w:tcBorders>
              <w:top w:val="nil"/>
              <w:left w:val="nil"/>
              <w:bottom w:val="nil"/>
              <w:right w:val="nil"/>
            </w:tcBorders>
            <w:vAlign w:val="center"/>
          </w:tcPr>
          <w:p w14:paraId="6166078F" w14:textId="77777777" w:rsidR="0089522A" w:rsidRPr="003C18DD" w:rsidRDefault="0089522A" w:rsidP="0089522A">
            <w:pPr>
              <w:rPr>
                <w:sz w:val="4"/>
                <w:szCs w:val="4"/>
              </w:rPr>
            </w:pPr>
          </w:p>
        </w:tc>
        <w:tc>
          <w:tcPr>
            <w:tcW w:w="1598" w:type="dxa"/>
            <w:gridSpan w:val="4"/>
            <w:tcBorders>
              <w:top w:val="nil"/>
              <w:left w:val="nil"/>
              <w:bottom w:val="nil"/>
              <w:right w:val="single" w:sz="4" w:space="0" w:color="5B9BD5" w:themeColor="accent1"/>
            </w:tcBorders>
            <w:vAlign w:val="center"/>
          </w:tcPr>
          <w:p w14:paraId="223CED8A" w14:textId="77777777" w:rsidR="0089522A" w:rsidRPr="003C18DD" w:rsidRDefault="0089522A" w:rsidP="0089522A">
            <w:pPr>
              <w:rPr>
                <w:sz w:val="4"/>
                <w:szCs w:val="4"/>
              </w:rPr>
            </w:pPr>
          </w:p>
        </w:tc>
      </w:tr>
      <w:tr w:rsidR="0089522A" w:rsidRPr="00187FC0" w14:paraId="798EF9ED" w14:textId="77777777" w:rsidTr="00B40B74">
        <w:tc>
          <w:tcPr>
            <w:tcW w:w="436" w:type="dxa"/>
            <w:tcBorders>
              <w:top w:val="nil"/>
              <w:left w:val="single" w:sz="4" w:space="0" w:color="5B9BD5" w:themeColor="accent1"/>
              <w:bottom w:val="nil"/>
              <w:right w:val="nil"/>
            </w:tcBorders>
            <w:shd w:val="clear" w:color="auto" w:fill="DEEAF6" w:themeFill="accent1" w:themeFillTint="33"/>
            <w:vAlign w:val="center"/>
          </w:tcPr>
          <w:p w14:paraId="1E1CDA72" w14:textId="77777777"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5588" w:type="dxa"/>
            <w:gridSpan w:val="18"/>
            <w:tcBorders>
              <w:top w:val="nil"/>
              <w:left w:val="nil"/>
              <w:bottom w:val="nil"/>
              <w:right w:val="nil"/>
            </w:tcBorders>
            <w:vAlign w:val="center"/>
          </w:tcPr>
          <w:p w14:paraId="53F501EF" w14:textId="77777777" w:rsidR="0089522A" w:rsidRDefault="0089522A" w:rsidP="0089522A">
            <w:pPr>
              <w:rPr>
                <w:sz w:val="18"/>
                <w:szCs w:val="18"/>
              </w:rPr>
            </w:pPr>
            <w:r>
              <w:rPr>
                <w:sz w:val="18"/>
                <w:szCs w:val="18"/>
              </w:rPr>
              <w:t>Stage d’apprentissage avec un ou des artiste(s) reconnu(s)</w:t>
            </w:r>
          </w:p>
        </w:tc>
        <w:tc>
          <w:tcPr>
            <w:tcW w:w="482" w:type="dxa"/>
            <w:gridSpan w:val="3"/>
            <w:tcBorders>
              <w:top w:val="nil"/>
              <w:left w:val="nil"/>
              <w:bottom w:val="nil"/>
              <w:right w:val="nil"/>
            </w:tcBorders>
            <w:vAlign w:val="center"/>
          </w:tcPr>
          <w:p w14:paraId="79580257" w14:textId="77777777" w:rsidR="0089522A" w:rsidRPr="00866C63" w:rsidRDefault="0089522A" w:rsidP="0089522A">
            <w:pPr>
              <w:spacing w:beforeLines="20" w:before="48" w:afterLines="20" w:after="48"/>
              <w:jc w:val="center"/>
              <w:rPr>
                <w:sz w:val="18"/>
                <w:szCs w:val="20"/>
              </w:rPr>
            </w:pPr>
          </w:p>
        </w:tc>
        <w:tc>
          <w:tcPr>
            <w:tcW w:w="483" w:type="dxa"/>
            <w:gridSpan w:val="2"/>
            <w:tcBorders>
              <w:top w:val="nil"/>
              <w:left w:val="nil"/>
              <w:bottom w:val="nil"/>
              <w:right w:val="nil"/>
            </w:tcBorders>
            <w:shd w:val="clear" w:color="auto" w:fill="DEEAF6" w:themeFill="accent1" w:themeFillTint="33"/>
            <w:vAlign w:val="center"/>
          </w:tcPr>
          <w:p w14:paraId="405EBF9D"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483" w:type="dxa"/>
            <w:gridSpan w:val="3"/>
            <w:tcBorders>
              <w:top w:val="nil"/>
              <w:left w:val="nil"/>
              <w:bottom w:val="nil"/>
              <w:right w:val="nil"/>
            </w:tcBorders>
            <w:vAlign w:val="center"/>
          </w:tcPr>
          <w:p w14:paraId="0DE9B531" w14:textId="77777777" w:rsidR="0089522A" w:rsidRPr="00866C63" w:rsidRDefault="0089522A" w:rsidP="0089522A">
            <w:pPr>
              <w:spacing w:beforeLines="20" w:before="48" w:afterLines="20" w:after="48"/>
              <w:jc w:val="center"/>
              <w:rPr>
                <w:sz w:val="18"/>
                <w:szCs w:val="20"/>
              </w:rPr>
            </w:pPr>
          </w:p>
        </w:tc>
        <w:tc>
          <w:tcPr>
            <w:tcW w:w="477" w:type="dxa"/>
            <w:gridSpan w:val="2"/>
            <w:tcBorders>
              <w:top w:val="nil"/>
              <w:left w:val="nil"/>
              <w:bottom w:val="nil"/>
              <w:right w:val="nil"/>
            </w:tcBorders>
            <w:vAlign w:val="center"/>
          </w:tcPr>
          <w:p w14:paraId="59D8D365" w14:textId="77777777" w:rsidR="0089522A" w:rsidRPr="00866C63" w:rsidRDefault="0089522A" w:rsidP="0089522A">
            <w:pPr>
              <w:spacing w:beforeLines="20" w:before="48" w:afterLines="20" w:after="48"/>
              <w:jc w:val="center"/>
              <w:rPr>
                <w:sz w:val="18"/>
                <w:szCs w:val="20"/>
              </w:rPr>
            </w:pPr>
          </w:p>
        </w:tc>
        <w:tc>
          <w:tcPr>
            <w:tcW w:w="477" w:type="dxa"/>
            <w:tcBorders>
              <w:top w:val="nil"/>
              <w:left w:val="nil"/>
              <w:bottom w:val="nil"/>
              <w:right w:val="nil"/>
            </w:tcBorders>
            <w:shd w:val="clear" w:color="auto" w:fill="DEEAF6" w:themeFill="accent1" w:themeFillTint="33"/>
            <w:vAlign w:val="center"/>
          </w:tcPr>
          <w:p w14:paraId="6E32A52D"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478" w:type="dxa"/>
            <w:gridSpan w:val="2"/>
            <w:tcBorders>
              <w:top w:val="nil"/>
              <w:left w:val="nil"/>
              <w:bottom w:val="nil"/>
              <w:right w:val="nil"/>
            </w:tcBorders>
            <w:vAlign w:val="center"/>
          </w:tcPr>
          <w:p w14:paraId="27F7A73C" w14:textId="77777777" w:rsidR="0089522A" w:rsidRPr="00866C63" w:rsidRDefault="0089522A" w:rsidP="0089522A">
            <w:pPr>
              <w:spacing w:beforeLines="20" w:before="48" w:afterLines="20" w:after="48"/>
              <w:jc w:val="center"/>
              <w:rPr>
                <w:sz w:val="18"/>
                <w:szCs w:val="20"/>
              </w:rPr>
            </w:pPr>
          </w:p>
        </w:tc>
        <w:tc>
          <w:tcPr>
            <w:tcW w:w="532" w:type="dxa"/>
            <w:gridSpan w:val="2"/>
            <w:tcBorders>
              <w:top w:val="nil"/>
              <w:left w:val="nil"/>
              <w:bottom w:val="nil"/>
              <w:right w:val="nil"/>
            </w:tcBorders>
            <w:vAlign w:val="center"/>
          </w:tcPr>
          <w:p w14:paraId="62D7743F" w14:textId="77777777" w:rsidR="0089522A" w:rsidRPr="00866C63" w:rsidRDefault="0089522A" w:rsidP="0089522A">
            <w:pPr>
              <w:spacing w:beforeLines="20" w:before="48" w:afterLines="20" w:after="48"/>
              <w:jc w:val="center"/>
              <w:rPr>
                <w:sz w:val="18"/>
                <w:szCs w:val="20"/>
              </w:rPr>
            </w:pPr>
          </w:p>
        </w:tc>
        <w:tc>
          <w:tcPr>
            <w:tcW w:w="532" w:type="dxa"/>
            <w:tcBorders>
              <w:top w:val="nil"/>
              <w:left w:val="nil"/>
              <w:bottom w:val="nil"/>
              <w:right w:val="nil"/>
            </w:tcBorders>
            <w:shd w:val="clear" w:color="auto" w:fill="DEEAF6" w:themeFill="accent1" w:themeFillTint="33"/>
            <w:vAlign w:val="center"/>
          </w:tcPr>
          <w:p w14:paraId="7E9391B7"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534" w:type="dxa"/>
            <w:tcBorders>
              <w:top w:val="nil"/>
              <w:left w:val="nil"/>
              <w:bottom w:val="nil"/>
              <w:right w:val="single" w:sz="4" w:space="0" w:color="5B9BD5" w:themeColor="accent1"/>
            </w:tcBorders>
            <w:vAlign w:val="center"/>
          </w:tcPr>
          <w:p w14:paraId="7E4A0AD8" w14:textId="77777777" w:rsidR="0089522A" w:rsidRPr="00866C63" w:rsidRDefault="0089522A" w:rsidP="0089522A">
            <w:pPr>
              <w:spacing w:beforeLines="20" w:before="48" w:afterLines="20" w:after="48"/>
              <w:jc w:val="center"/>
              <w:rPr>
                <w:sz w:val="18"/>
                <w:szCs w:val="20"/>
              </w:rPr>
            </w:pPr>
          </w:p>
        </w:tc>
      </w:tr>
      <w:tr w:rsidR="0089522A" w:rsidRPr="003C18DD" w14:paraId="20001F83" w14:textId="77777777" w:rsidTr="00B40B74">
        <w:tc>
          <w:tcPr>
            <w:tcW w:w="436" w:type="dxa"/>
            <w:tcBorders>
              <w:top w:val="nil"/>
              <w:left w:val="single" w:sz="4" w:space="0" w:color="5B9BD5" w:themeColor="accent1"/>
              <w:bottom w:val="nil"/>
              <w:right w:val="nil"/>
            </w:tcBorders>
            <w:vAlign w:val="center"/>
          </w:tcPr>
          <w:p w14:paraId="7D16E3DE" w14:textId="77777777" w:rsidR="0089522A" w:rsidRPr="003C18DD" w:rsidRDefault="0089522A" w:rsidP="0089522A">
            <w:pPr>
              <w:rPr>
                <w:sz w:val="4"/>
                <w:szCs w:val="4"/>
              </w:rPr>
            </w:pPr>
          </w:p>
        </w:tc>
        <w:tc>
          <w:tcPr>
            <w:tcW w:w="5588" w:type="dxa"/>
            <w:gridSpan w:val="18"/>
            <w:tcBorders>
              <w:top w:val="nil"/>
              <w:left w:val="nil"/>
              <w:bottom w:val="nil"/>
              <w:right w:val="nil"/>
            </w:tcBorders>
            <w:vAlign w:val="center"/>
          </w:tcPr>
          <w:p w14:paraId="7230B5B4" w14:textId="77777777" w:rsidR="0089522A" w:rsidRPr="003C18DD" w:rsidRDefault="0089522A" w:rsidP="0089522A">
            <w:pPr>
              <w:rPr>
                <w:sz w:val="4"/>
                <w:szCs w:val="4"/>
              </w:rPr>
            </w:pPr>
          </w:p>
        </w:tc>
        <w:tc>
          <w:tcPr>
            <w:tcW w:w="1448" w:type="dxa"/>
            <w:gridSpan w:val="8"/>
            <w:tcBorders>
              <w:top w:val="nil"/>
              <w:left w:val="nil"/>
              <w:bottom w:val="nil"/>
              <w:right w:val="nil"/>
            </w:tcBorders>
            <w:vAlign w:val="center"/>
          </w:tcPr>
          <w:p w14:paraId="51B7B68C" w14:textId="77777777" w:rsidR="0089522A" w:rsidRPr="003C18DD" w:rsidRDefault="0089522A" w:rsidP="0089522A">
            <w:pPr>
              <w:rPr>
                <w:sz w:val="4"/>
                <w:szCs w:val="4"/>
              </w:rPr>
            </w:pPr>
          </w:p>
        </w:tc>
        <w:tc>
          <w:tcPr>
            <w:tcW w:w="1432" w:type="dxa"/>
            <w:gridSpan w:val="5"/>
            <w:tcBorders>
              <w:top w:val="nil"/>
              <w:left w:val="nil"/>
              <w:bottom w:val="nil"/>
              <w:right w:val="nil"/>
            </w:tcBorders>
            <w:vAlign w:val="center"/>
          </w:tcPr>
          <w:p w14:paraId="0FE2F1F4" w14:textId="77777777" w:rsidR="0089522A" w:rsidRPr="003C18DD" w:rsidRDefault="0089522A" w:rsidP="0089522A">
            <w:pPr>
              <w:rPr>
                <w:sz w:val="4"/>
                <w:szCs w:val="4"/>
              </w:rPr>
            </w:pPr>
          </w:p>
        </w:tc>
        <w:tc>
          <w:tcPr>
            <w:tcW w:w="1598" w:type="dxa"/>
            <w:gridSpan w:val="4"/>
            <w:tcBorders>
              <w:top w:val="nil"/>
              <w:left w:val="nil"/>
              <w:bottom w:val="nil"/>
              <w:right w:val="single" w:sz="4" w:space="0" w:color="5B9BD5" w:themeColor="accent1"/>
            </w:tcBorders>
            <w:vAlign w:val="center"/>
          </w:tcPr>
          <w:p w14:paraId="1068CFFF" w14:textId="77777777" w:rsidR="0089522A" w:rsidRPr="003C18DD" w:rsidRDefault="0089522A" w:rsidP="0089522A">
            <w:pPr>
              <w:rPr>
                <w:sz w:val="4"/>
                <w:szCs w:val="4"/>
              </w:rPr>
            </w:pPr>
          </w:p>
        </w:tc>
      </w:tr>
      <w:tr w:rsidR="0089522A" w:rsidRPr="00187FC0" w14:paraId="0A5DAA2F" w14:textId="77777777" w:rsidTr="00B40B74">
        <w:tc>
          <w:tcPr>
            <w:tcW w:w="436" w:type="dxa"/>
            <w:tcBorders>
              <w:top w:val="nil"/>
              <w:left w:val="single" w:sz="4" w:space="0" w:color="5B9BD5" w:themeColor="accent1"/>
              <w:bottom w:val="nil"/>
              <w:right w:val="nil"/>
            </w:tcBorders>
            <w:shd w:val="clear" w:color="auto" w:fill="DEEAF6" w:themeFill="accent1" w:themeFillTint="33"/>
            <w:vAlign w:val="center"/>
          </w:tcPr>
          <w:p w14:paraId="3FC5AF12" w14:textId="77777777"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6070" w:type="dxa"/>
            <w:gridSpan w:val="21"/>
            <w:tcBorders>
              <w:top w:val="nil"/>
              <w:left w:val="nil"/>
              <w:bottom w:val="nil"/>
              <w:right w:val="nil"/>
            </w:tcBorders>
            <w:vAlign w:val="center"/>
          </w:tcPr>
          <w:p w14:paraId="1DDA0E26" w14:textId="77777777" w:rsidR="0089522A" w:rsidRDefault="0089522A" w:rsidP="0089522A">
            <w:pPr>
              <w:rPr>
                <w:sz w:val="18"/>
                <w:szCs w:val="18"/>
              </w:rPr>
            </w:pPr>
            <w:r>
              <w:rPr>
                <w:sz w:val="18"/>
                <w:szCs w:val="18"/>
              </w:rPr>
              <w:t xml:space="preserve">Autre formation en art </w:t>
            </w:r>
            <w:r w:rsidRPr="00F47A97">
              <w:rPr>
                <w:sz w:val="16"/>
                <w:szCs w:val="18"/>
              </w:rPr>
              <w:t>(précisez)</w:t>
            </w:r>
          </w:p>
        </w:tc>
        <w:tc>
          <w:tcPr>
            <w:tcW w:w="3996" w:type="dxa"/>
            <w:gridSpan w:val="14"/>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515D7BA8" w14:textId="77777777" w:rsidR="0089522A" w:rsidRPr="00866C63" w:rsidRDefault="004D02E1" w:rsidP="0089522A">
            <w:pPr>
              <w:spacing w:beforeLines="20" w:before="48" w:afterLines="20" w:after="48"/>
              <w:rPr>
                <w:sz w:val="18"/>
                <w:szCs w:val="20"/>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89522A" w:rsidRPr="003C18DD" w14:paraId="02267506" w14:textId="77777777" w:rsidTr="00B40B74">
        <w:tc>
          <w:tcPr>
            <w:tcW w:w="10502" w:type="dxa"/>
            <w:gridSpan w:val="36"/>
            <w:tcBorders>
              <w:top w:val="nil"/>
              <w:left w:val="single" w:sz="4" w:space="0" w:color="5B9BD5" w:themeColor="accent1"/>
              <w:bottom w:val="nil"/>
              <w:right w:val="single" w:sz="4" w:space="0" w:color="5B9BD5" w:themeColor="accent1"/>
            </w:tcBorders>
            <w:vAlign w:val="center"/>
          </w:tcPr>
          <w:p w14:paraId="465691DC" w14:textId="77777777" w:rsidR="0089522A" w:rsidRPr="003C18DD" w:rsidRDefault="0089522A" w:rsidP="0089522A">
            <w:pPr>
              <w:rPr>
                <w:sz w:val="4"/>
                <w:szCs w:val="4"/>
              </w:rPr>
            </w:pPr>
          </w:p>
        </w:tc>
      </w:tr>
      <w:tr w:rsidR="0089522A" w:rsidRPr="00187FC0" w14:paraId="65EE6A0D" w14:textId="77777777" w:rsidTr="00B40B74">
        <w:tc>
          <w:tcPr>
            <w:tcW w:w="436" w:type="dxa"/>
            <w:tcBorders>
              <w:top w:val="nil"/>
              <w:left w:val="single" w:sz="4" w:space="0" w:color="5B9BD5" w:themeColor="accent1"/>
              <w:bottom w:val="single" w:sz="4" w:space="0" w:color="5B9BD5" w:themeColor="accent1"/>
              <w:right w:val="nil"/>
            </w:tcBorders>
            <w:shd w:val="clear" w:color="auto" w:fill="DEEAF6" w:themeFill="accent1" w:themeFillTint="33"/>
            <w:vAlign w:val="center"/>
          </w:tcPr>
          <w:p w14:paraId="18642154" w14:textId="77777777"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10066" w:type="dxa"/>
            <w:gridSpan w:val="35"/>
            <w:tcBorders>
              <w:top w:val="nil"/>
              <w:left w:val="nil"/>
              <w:bottom w:val="single" w:sz="4" w:space="0" w:color="5B9BD5" w:themeColor="accent1"/>
              <w:right w:val="single" w:sz="4" w:space="0" w:color="5B9BD5" w:themeColor="accent1"/>
            </w:tcBorders>
            <w:vAlign w:val="center"/>
          </w:tcPr>
          <w:p w14:paraId="545F4532" w14:textId="77777777" w:rsidR="0089522A" w:rsidRPr="00866C63" w:rsidRDefault="0089522A" w:rsidP="0089522A">
            <w:pPr>
              <w:spacing w:beforeLines="20" w:before="48" w:afterLines="20" w:after="48"/>
              <w:rPr>
                <w:sz w:val="18"/>
                <w:szCs w:val="20"/>
              </w:rPr>
            </w:pPr>
            <w:r>
              <w:rPr>
                <w:sz w:val="18"/>
                <w:szCs w:val="18"/>
              </w:rPr>
              <w:t>Autodidacte</w:t>
            </w:r>
          </w:p>
        </w:tc>
      </w:tr>
      <w:tr w:rsidR="00F47A97" w:rsidRPr="00F47A97" w14:paraId="46238621"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top w:val="single" w:sz="4" w:space="0" w:color="5B9BD5" w:themeColor="accent1"/>
              <w:bottom w:val="single" w:sz="4" w:space="0" w:color="5B9BD5" w:themeColor="accent1"/>
            </w:tcBorders>
            <w:vAlign w:val="center"/>
          </w:tcPr>
          <w:p w14:paraId="06675B3A" w14:textId="77777777" w:rsidR="00F47A97" w:rsidRPr="00F47A97" w:rsidRDefault="00F47A97" w:rsidP="0089522A">
            <w:pPr>
              <w:rPr>
                <w:sz w:val="4"/>
                <w:szCs w:val="4"/>
              </w:rPr>
            </w:pPr>
          </w:p>
        </w:tc>
      </w:tr>
      <w:tr w:rsidR="00E669DC" w:rsidRPr="00E669DC" w14:paraId="59A336AE"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top w:val="single" w:sz="4" w:space="0" w:color="5B9BD5" w:themeColor="accent1"/>
              <w:left w:val="single" w:sz="4" w:space="0" w:color="5B9BD5" w:themeColor="accent1"/>
              <w:right w:val="single" w:sz="4" w:space="0" w:color="5B9BD5" w:themeColor="accent1"/>
            </w:tcBorders>
            <w:shd w:val="clear" w:color="auto" w:fill="auto"/>
            <w:vAlign w:val="center"/>
          </w:tcPr>
          <w:p w14:paraId="5BDD7375" w14:textId="77777777" w:rsidR="00E669DC" w:rsidRPr="00E669DC" w:rsidRDefault="00E669DC" w:rsidP="0089522A">
            <w:pPr>
              <w:rPr>
                <w:sz w:val="4"/>
                <w:szCs w:val="4"/>
              </w:rPr>
            </w:pPr>
          </w:p>
        </w:tc>
      </w:tr>
      <w:tr w:rsidR="00E669DC" w14:paraId="2D7F2D56"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47" w:type="dxa"/>
            <w:gridSpan w:val="31"/>
            <w:tcBorders>
              <w:left w:val="single" w:sz="4" w:space="0" w:color="5B9BD5" w:themeColor="accent1"/>
            </w:tcBorders>
            <w:vAlign w:val="center"/>
          </w:tcPr>
          <w:p w14:paraId="65758F9E" w14:textId="77777777" w:rsidR="0089522A" w:rsidRPr="001A76DC" w:rsidRDefault="0089522A" w:rsidP="0089522A">
            <w:pPr>
              <w:rPr>
                <w:b/>
                <w:sz w:val="18"/>
                <w:szCs w:val="18"/>
              </w:rPr>
            </w:pPr>
            <w:r w:rsidRPr="001A76DC">
              <w:rPr>
                <w:b/>
                <w:sz w:val="18"/>
                <w:szCs w:val="18"/>
              </w:rPr>
              <w:t>Au cours des trois dernières années, avez-vous participé à des stages de perfectionnement?</w:t>
            </w:r>
          </w:p>
        </w:tc>
        <w:tc>
          <w:tcPr>
            <w:tcW w:w="468" w:type="dxa"/>
            <w:gridSpan w:val="2"/>
            <w:shd w:val="clear" w:color="auto" w:fill="DEEAF6" w:themeFill="accent1" w:themeFillTint="33"/>
            <w:vAlign w:val="center"/>
          </w:tcPr>
          <w:p w14:paraId="6A139B81"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521" w:type="dxa"/>
            <w:vAlign w:val="center"/>
          </w:tcPr>
          <w:p w14:paraId="0D418E6A" w14:textId="77777777" w:rsidR="0089522A" w:rsidRDefault="0089522A" w:rsidP="0089522A">
            <w:pPr>
              <w:rPr>
                <w:sz w:val="18"/>
                <w:szCs w:val="18"/>
              </w:rPr>
            </w:pPr>
            <w:r>
              <w:rPr>
                <w:sz w:val="18"/>
                <w:szCs w:val="18"/>
              </w:rPr>
              <w:t>Oui</w:t>
            </w:r>
          </w:p>
        </w:tc>
        <w:tc>
          <w:tcPr>
            <w:tcW w:w="532" w:type="dxa"/>
            <w:shd w:val="clear" w:color="auto" w:fill="DEEAF6" w:themeFill="accent1" w:themeFillTint="33"/>
            <w:vAlign w:val="center"/>
          </w:tcPr>
          <w:p w14:paraId="2701373A"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534" w:type="dxa"/>
            <w:tcBorders>
              <w:right w:val="single" w:sz="4" w:space="0" w:color="5B9BD5" w:themeColor="accent1"/>
            </w:tcBorders>
            <w:vAlign w:val="center"/>
          </w:tcPr>
          <w:p w14:paraId="74B060D1" w14:textId="77777777" w:rsidR="0089522A" w:rsidRDefault="0089522A" w:rsidP="0089522A">
            <w:pPr>
              <w:rPr>
                <w:sz w:val="18"/>
                <w:szCs w:val="18"/>
              </w:rPr>
            </w:pPr>
            <w:r>
              <w:rPr>
                <w:sz w:val="18"/>
                <w:szCs w:val="18"/>
              </w:rPr>
              <w:t>Non</w:t>
            </w:r>
          </w:p>
        </w:tc>
      </w:tr>
      <w:tr w:rsidR="0089522A" w:rsidRPr="00A9322F" w14:paraId="70BCACA6"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tcPr>
          <w:p w14:paraId="02FAF604" w14:textId="77777777" w:rsidR="0089522A" w:rsidRPr="00A9322F" w:rsidRDefault="0089522A" w:rsidP="0089522A">
            <w:pPr>
              <w:rPr>
                <w:sz w:val="4"/>
                <w:szCs w:val="4"/>
              </w:rPr>
            </w:pPr>
          </w:p>
        </w:tc>
      </w:tr>
      <w:tr w:rsidR="00F47A97" w14:paraId="05069909"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DEEAF6" w:themeFill="accent1" w:themeFillTint="33"/>
            <w:vAlign w:val="center"/>
          </w:tcPr>
          <w:p w14:paraId="11385B2A" w14:textId="77777777" w:rsidR="00F47A97" w:rsidRPr="00866C63" w:rsidRDefault="00F47A97"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1025" w:type="dxa"/>
            <w:vAlign w:val="center"/>
          </w:tcPr>
          <w:p w14:paraId="3A0E123B" w14:textId="77777777" w:rsidR="00F47A97" w:rsidRDefault="00F47A97" w:rsidP="0089522A">
            <w:pPr>
              <w:rPr>
                <w:sz w:val="18"/>
                <w:szCs w:val="18"/>
              </w:rPr>
            </w:pPr>
            <w:r>
              <w:rPr>
                <w:sz w:val="18"/>
                <w:szCs w:val="18"/>
              </w:rPr>
              <w:t>Québec</w:t>
            </w:r>
          </w:p>
        </w:tc>
        <w:tc>
          <w:tcPr>
            <w:tcW w:w="518" w:type="dxa"/>
            <w:gridSpan w:val="2"/>
            <w:shd w:val="clear" w:color="auto" w:fill="DEEAF6" w:themeFill="accent1" w:themeFillTint="33"/>
            <w:vAlign w:val="center"/>
          </w:tcPr>
          <w:p w14:paraId="48DE2F35" w14:textId="77777777" w:rsidR="00F47A97" w:rsidRPr="00866C63" w:rsidRDefault="00F47A97"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1397" w:type="dxa"/>
            <w:gridSpan w:val="4"/>
            <w:vAlign w:val="center"/>
          </w:tcPr>
          <w:p w14:paraId="0EC5F2ED" w14:textId="77777777" w:rsidR="00F47A97" w:rsidRDefault="00F47A97" w:rsidP="0089522A">
            <w:pPr>
              <w:rPr>
                <w:sz w:val="18"/>
                <w:szCs w:val="18"/>
              </w:rPr>
            </w:pPr>
            <w:r>
              <w:rPr>
                <w:sz w:val="18"/>
                <w:szCs w:val="18"/>
              </w:rPr>
              <w:t>Autre province</w:t>
            </w:r>
          </w:p>
        </w:tc>
        <w:tc>
          <w:tcPr>
            <w:tcW w:w="537" w:type="dxa"/>
            <w:gridSpan w:val="2"/>
            <w:shd w:val="clear" w:color="auto" w:fill="DEEAF6" w:themeFill="accent1" w:themeFillTint="33"/>
            <w:vAlign w:val="center"/>
          </w:tcPr>
          <w:p w14:paraId="5B052C70" w14:textId="77777777" w:rsidR="00F47A97" w:rsidRPr="00866C63" w:rsidRDefault="00F47A97"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1029" w:type="dxa"/>
            <w:gridSpan w:val="5"/>
            <w:vAlign w:val="center"/>
          </w:tcPr>
          <w:p w14:paraId="7086A352" w14:textId="77777777" w:rsidR="00F47A97" w:rsidRDefault="00F47A97" w:rsidP="0089522A">
            <w:pPr>
              <w:rPr>
                <w:sz w:val="18"/>
                <w:szCs w:val="18"/>
              </w:rPr>
            </w:pPr>
            <w:r>
              <w:rPr>
                <w:sz w:val="18"/>
                <w:szCs w:val="18"/>
              </w:rPr>
              <w:t>France</w:t>
            </w:r>
          </w:p>
        </w:tc>
        <w:tc>
          <w:tcPr>
            <w:tcW w:w="495" w:type="dxa"/>
            <w:gridSpan w:val="2"/>
            <w:shd w:val="clear" w:color="auto" w:fill="DEEAF6" w:themeFill="accent1" w:themeFillTint="33"/>
            <w:vAlign w:val="center"/>
          </w:tcPr>
          <w:p w14:paraId="78346A6F" w14:textId="77777777" w:rsidR="00F47A97" w:rsidRPr="00866C63" w:rsidRDefault="00F47A97"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5057" w:type="dxa"/>
            <w:gridSpan w:val="18"/>
            <w:tcBorders>
              <w:right w:val="single" w:sz="4" w:space="0" w:color="5B9BD5" w:themeColor="accent1"/>
            </w:tcBorders>
            <w:vAlign w:val="center"/>
          </w:tcPr>
          <w:p w14:paraId="0DE42907" w14:textId="77777777" w:rsidR="00F47A97" w:rsidRDefault="00F47A97" w:rsidP="0089522A">
            <w:pPr>
              <w:rPr>
                <w:sz w:val="18"/>
                <w:szCs w:val="18"/>
              </w:rPr>
            </w:pPr>
            <w:r>
              <w:rPr>
                <w:sz w:val="18"/>
                <w:szCs w:val="18"/>
              </w:rPr>
              <w:t>États-Unis</w:t>
            </w:r>
          </w:p>
        </w:tc>
      </w:tr>
      <w:tr w:rsidR="00A9322F" w:rsidRPr="00A9322F" w14:paraId="7B99A04A"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6929972E" w14:textId="77777777" w:rsidR="00A9322F" w:rsidRPr="00A9322F" w:rsidRDefault="00A9322F" w:rsidP="0089522A">
            <w:pPr>
              <w:rPr>
                <w:sz w:val="4"/>
                <w:szCs w:val="4"/>
              </w:rPr>
            </w:pPr>
          </w:p>
        </w:tc>
      </w:tr>
      <w:tr w:rsidR="0089522A" w14:paraId="5A2E1D05"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DEEAF6" w:themeFill="accent1" w:themeFillTint="33"/>
            <w:vAlign w:val="center"/>
          </w:tcPr>
          <w:p w14:paraId="4FA73C41" w14:textId="77777777"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2940" w:type="dxa"/>
            <w:gridSpan w:val="7"/>
            <w:vAlign w:val="center"/>
          </w:tcPr>
          <w:p w14:paraId="5DBF6FBD" w14:textId="77777777" w:rsidR="0089522A" w:rsidRDefault="0089522A" w:rsidP="0089522A">
            <w:pPr>
              <w:rPr>
                <w:sz w:val="18"/>
                <w:szCs w:val="18"/>
              </w:rPr>
            </w:pPr>
            <w:r>
              <w:rPr>
                <w:sz w:val="18"/>
                <w:szCs w:val="18"/>
              </w:rPr>
              <w:t xml:space="preserve">Autre pays </w:t>
            </w:r>
            <w:r w:rsidRPr="00A9322F">
              <w:rPr>
                <w:sz w:val="16"/>
                <w:szCs w:val="18"/>
              </w:rPr>
              <w:t>(précisez)</w:t>
            </w:r>
          </w:p>
        </w:tc>
        <w:tc>
          <w:tcPr>
            <w:tcW w:w="7118" w:type="dxa"/>
            <w:gridSpan w:val="27"/>
            <w:tcBorders>
              <w:bottom w:val="single" w:sz="4" w:space="0" w:color="5B9BD5" w:themeColor="accent1"/>
              <w:right w:val="single" w:sz="4" w:space="0" w:color="5B9BD5" w:themeColor="accent1"/>
            </w:tcBorders>
            <w:shd w:val="clear" w:color="auto" w:fill="DEEAF6" w:themeFill="accent1" w:themeFillTint="33"/>
            <w:vAlign w:val="center"/>
          </w:tcPr>
          <w:p w14:paraId="142E959B" w14:textId="77777777" w:rsidR="0089522A" w:rsidRDefault="004D02E1" w:rsidP="0089522A">
            <w:pPr>
              <w:rPr>
                <w:sz w:val="18"/>
                <w:szCs w:val="18"/>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A9322F" w:rsidRPr="00A9322F" w14:paraId="722224EA"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361C2E1F" w14:textId="77777777" w:rsidR="00A9322F" w:rsidRPr="00A9322F" w:rsidRDefault="00A9322F" w:rsidP="0089522A">
            <w:pPr>
              <w:rPr>
                <w:sz w:val="4"/>
                <w:szCs w:val="4"/>
              </w:rPr>
            </w:pPr>
          </w:p>
        </w:tc>
      </w:tr>
      <w:tr w:rsidR="00A9322F" w14:paraId="1E93C51C"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47" w:type="dxa"/>
            <w:gridSpan w:val="31"/>
            <w:tcBorders>
              <w:left w:val="single" w:sz="4" w:space="0" w:color="5B9BD5" w:themeColor="accent1"/>
            </w:tcBorders>
            <w:vAlign w:val="center"/>
          </w:tcPr>
          <w:p w14:paraId="22EF140E" w14:textId="77777777" w:rsidR="00A9322F" w:rsidRPr="001A76DC" w:rsidRDefault="00A9322F" w:rsidP="00A9322F">
            <w:pPr>
              <w:rPr>
                <w:b/>
                <w:sz w:val="18"/>
                <w:szCs w:val="18"/>
              </w:rPr>
            </w:pPr>
            <w:r w:rsidRPr="001A76DC">
              <w:rPr>
                <w:b/>
                <w:sz w:val="18"/>
                <w:szCs w:val="18"/>
              </w:rPr>
              <w:t>Au cours des trois dernières années, avez-vous reçu des bourses?</w:t>
            </w:r>
          </w:p>
        </w:tc>
        <w:tc>
          <w:tcPr>
            <w:tcW w:w="468" w:type="dxa"/>
            <w:gridSpan w:val="2"/>
            <w:shd w:val="clear" w:color="auto" w:fill="DEEAF6" w:themeFill="accent1" w:themeFillTint="33"/>
            <w:vAlign w:val="center"/>
          </w:tcPr>
          <w:p w14:paraId="48E1180E" w14:textId="77777777" w:rsidR="00A9322F" w:rsidRPr="00866C63" w:rsidRDefault="00A9322F" w:rsidP="00627C42">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521" w:type="dxa"/>
            <w:vAlign w:val="center"/>
          </w:tcPr>
          <w:p w14:paraId="7E64A90C" w14:textId="77777777" w:rsidR="00A9322F" w:rsidRDefault="00A9322F" w:rsidP="00627C42">
            <w:pPr>
              <w:rPr>
                <w:sz w:val="18"/>
                <w:szCs w:val="18"/>
              </w:rPr>
            </w:pPr>
            <w:r>
              <w:rPr>
                <w:sz w:val="18"/>
                <w:szCs w:val="18"/>
              </w:rPr>
              <w:t>Oui</w:t>
            </w:r>
          </w:p>
        </w:tc>
        <w:tc>
          <w:tcPr>
            <w:tcW w:w="532" w:type="dxa"/>
            <w:shd w:val="clear" w:color="auto" w:fill="DEEAF6" w:themeFill="accent1" w:themeFillTint="33"/>
            <w:vAlign w:val="center"/>
          </w:tcPr>
          <w:p w14:paraId="76B63B00" w14:textId="77777777" w:rsidR="00A9322F" w:rsidRPr="00866C63" w:rsidRDefault="00A9322F" w:rsidP="00627C42">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534" w:type="dxa"/>
            <w:tcBorders>
              <w:right w:val="single" w:sz="4" w:space="0" w:color="5B9BD5" w:themeColor="accent1"/>
            </w:tcBorders>
            <w:vAlign w:val="center"/>
          </w:tcPr>
          <w:p w14:paraId="480262C4" w14:textId="77777777" w:rsidR="00A9322F" w:rsidRDefault="00A9322F" w:rsidP="00627C42">
            <w:pPr>
              <w:rPr>
                <w:sz w:val="18"/>
                <w:szCs w:val="18"/>
              </w:rPr>
            </w:pPr>
            <w:r>
              <w:rPr>
                <w:sz w:val="18"/>
                <w:szCs w:val="18"/>
              </w:rPr>
              <w:t>Non</w:t>
            </w:r>
          </w:p>
        </w:tc>
      </w:tr>
      <w:tr w:rsidR="00A9322F" w:rsidRPr="00A9322F" w14:paraId="07C06FDA"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25FD76B9" w14:textId="77777777" w:rsidR="00A9322F" w:rsidRPr="00A9322F" w:rsidRDefault="00A9322F" w:rsidP="0089522A">
            <w:pPr>
              <w:rPr>
                <w:sz w:val="4"/>
                <w:szCs w:val="4"/>
              </w:rPr>
            </w:pPr>
          </w:p>
        </w:tc>
      </w:tr>
      <w:tr w:rsidR="00E669DC" w14:paraId="3137E31D"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DEEAF6" w:themeFill="accent1" w:themeFillTint="33"/>
            <w:vAlign w:val="center"/>
          </w:tcPr>
          <w:p w14:paraId="7C8FAD19" w14:textId="77777777"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1025" w:type="dxa"/>
            <w:vAlign w:val="center"/>
          </w:tcPr>
          <w:p w14:paraId="2EF08D0C" w14:textId="77777777" w:rsidR="00A9322F" w:rsidRDefault="00A9322F" w:rsidP="00A9322F">
            <w:pPr>
              <w:rPr>
                <w:sz w:val="18"/>
                <w:szCs w:val="18"/>
              </w:rPr>
            </w:pPr>
            <w:r>
              <w:rPr>
                <w:sz w:val="18"/>
                <w:szCs w:val="18"/>
              </w:rPr>
              <w:t>Conseil</w:t>
            </w:r>
          </w:p>
        </w:tc>
        <w:tc>
          <w:tcPr>
            <w:tcW w:w="480" w:type="dxa"/>
            <w:shd w:val="clear" w:color="auto" w:fill="DEEAF6" w:themeFill="accent1" w:themeFillTint="33"/>
            <w:vAlign w:val="center"/>
          </w:tcPr>
          <w:p w14:paraId="5D5FCDAA" w14:textId="77777777"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2456" w:type="dxa"/>
            <w:gridSpan w:val="9"/>
            <w:vAlign w:val="center"/>
          </w:tcPr>
          <w:p w14:paraId="3F61D776" w14:textId="77777777" w:rsidR="00A9322F" w:rsidRDefault="00A9322F" w:rsidP="00A9322F">
            <w:pPr>
              <w:rPr>
                <w:sz w:val="18"/>
                <w:szCs w:val="18"/>
              </w:rPr>
            </w:pPr>
            <w:r>
              <w:rPr>
                <w:sz w:val="18"/>
                <w:szCs w:val="18"/>
              </w:rPr>
              <w:t>Conseil des arts du Canada</w:t>
            </w:r>
          </w:p>
        </w:tc>
        <w:tc>
          <w:tcPr>
            <w:tcW w:w="460" w:type="dxa"/>
            <w:gridSpan w:val="2"/>
            <w:shd w:val="clear" w:color="auto" w:fill="DEEAF6" w:themeFill="accent1" w:themeFillTint="33"/>
            <w:vAlign w:val="center"/>
          </w:tcPr>
          <w:p w14:paraId="2793A881" w14:textId="77777777"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1494" w:type="dxa"/>
            <w:gridSpan w:val="5"/>
            <w:vAlign w:val="center"/>
          </w:tcPr>
          <w:p w14:paraId="66B42026" w14:textId="77777777" w:rsidR="00A9322F" w:rsidRDefault="00A9322F" w:rsidP="00A9322F">
            <w:pPr>
              <w:rPr>
                <w:sz w:val="18"/>
                <w:szCs w:val="18"/>
              </w:rPr>
            </w:pPr>
            <w:r>
              <w:rPr>
                <w:sz w:val="18"/>
                <w:szCs w:val="18"/>
              </w:rPr>
              <w:t xml:space="preserve">Autre </w:t>
            </w:r>
            <w:r w:rsidRPr="00A9322F">
              <w:rPr>
                <w:sz w:val="16"/>
                <w:szCs w:val="18"/>
              </w:rPr>
              <w:t>(précisez)</w:t>
            </w:r>
          </w:p>
        </w:tc>
        <w:tc>
          <w:tcPr>
            <w:tcW w:w="4143" w:type="dxa"/>
            <w:gridSpan w:val="16"/>
            <w:tcBorders>
              <w:bottom w:val="single" w:sz="4" w:space="0" w:color="5B9BD5" w:themeColor="accent1"/>
              <w:right w:val="single" w:sz="4" w:space="0" w:color="5B9BD5" w:themeColor="accent1"/>
            </w:tcBorders>
            <w:shd w:val="clear" w:color="auto" w:fill="DEEAF6" w:themeFill="accent1" w:themeFillTint="33"/>
            <w:vAlign w:val="center"/>
          </w:tcPr>
          <w:p w14:paraId="27422FFE" w14:textId="77777777" w:rsidR="00A9322F" w:rsidRDefault="004D02E1" w:rsidP="00A9322F">
            <w:pPr>
              <w:rPr>
                <w:sz w:val="18"/>
                <w:szCs w:val="18"/>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F47A97" w:rsidRPr="00F47A97" w14:paraId="40DA2995"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4810A015" w14:textId="77777777" w:rsidR="00F47A97" w:rsidRPr="00F47A97" w:rsidRDefault="00F47A97" w:rsidP="00627C42">
            <w:pPr>
              <w:rPr>
                <w:sz w:val="4"/>
                <w:szCs w:val="4"/>
              </w:rPr>
            </w:pPr>
          </w:p>
        </w:tc>
      </w:tr>
      <w:tr w:rsidR="00A9322F" w14:paraId="43FCB155"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0C7A1ECF" w14:textId="77777777" w:rsidR="00A9322F" w:rsidRPr="001A76DC" w:rsidRDefault="00A9322F" w:rsidP="00627C42">
            <w:pPr>
              <w:rPr>
                <w:b/>
                <w:sz w:val="18"/>
                <w:szCs w:val="18"/>
              </w:rPr>
            </w:pPr>
            <w:r w:rsidRPr="001A76DC">
              <w:rPr>
                <w:b/>
                <w:sz w:val="18"/>
                <w:szCs w:val="18"/>
              </w:rPr>
              <w:t>Au cours de la dernière année, dans quelle catégorie se situe votre revenu?</w:t>
            </w:r>
          </w:p>
        </w:tc>
      </w:tr>
      <w:tr w:rsidR="00A9322F" w:rsidRPr="00A9322F" w14:paraId="3EE2DA7B"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502BE451" w14:textId="77777777" w:rsidR="00A9322F" w:rsidRPr="00A9322F" w:rsidRDefault="00A9322F" w:rsidP="00627C42">
            <w:pPr>
              <w:rPr>
                <w:sz w:val="4"/>
                <w:szCs w:val="4"/>
              </w:rPr>
            </w:pPr>
          </w:p>
        </w:tc>
      </w:tr>
      <w:tr w:rsidR="00E669DC" w14:paraId="5EA6215A"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DEEAF6" w:themeFill="accent1" w:themeFillTint="33"/>
            <w:vAlign w:val="center"/>
          </w:tcPr>
          <w:p w14:paraId="1FE47F78" w14:textId="77777777" w:rsidR="00A9322F" w:rsidRPr="00866C63" w:rsidRDefault="00A9322F" w:rsidP="00627C42">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1620" w:type="dxa"/>
            <w:gridSpan w:val="4"/>
            <w:vAlign w:val="center"/>
          </w:tcPr>
          <w:p w14:paraId="1BFAEFD2" w14:textId="77777777" w:rsidR="00A9322F" w:rsidRDefault="00A9322F" w:rsidP="00627C42">
            <w:pPr>
              <w:rPr>
                <w:sz w:val="18"/>
                <w:szCs w:val="18"/>
              </w:rPr>
            </w:pPr>
            <w:r>
              <w:rPr>
                <w:sz w:val="18"/>
                <w:szCs w:val="18"/>
              </w:rPr>
              <w:t>Moins de 20 000 $</w:t>
            </w:r>
          </w:p>
        </w:tc>
        <w:tc>
          <w:tcPr>
            <w:tcW w:w="480" w:type="dxa"/>
            <w:gridSpan w:val="2"/>
            <w:shd w:val="clear" w:color="auto" w:fill="DEEAF6" w:themeFill="accent1" w:themeFillTint="33"/>
            <w:vAlign w:val="center"/>
          </w:tcPr>
          <w:p w14:paraId="04CEFADF" w14:textId="77777777" w:rsidR="00A9322F" w:rsidRPr="00866C63" w:rsidRDefault="00A9322F" w:rsidP="00627C42">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1946" w:type="dxa"/>
            <w:gridSpan w:val="6"/>
            <w:vAlign w:val="center"/>
          </w:tcPr>
          <w:p w14:paraId="137AFD9A" w14:textId="77777777" w:rsidR="00A9322F" w:rsidRDefault="00A9322F" w:rsidP="00627C42">
            <w:pPr>
              <w:rPr>
                <w:sz w:val="18"/>
                <w:szCs w:val="18"/>
              </w:rPr>
            </w:pPr>
            <w:r>
              <w:rPr>
                <w:sz w:val="18"/>
                <w:szCs w:val="18"/>
              </w:rPr>
              <w:t>De 20 000 $ à 29 999 $</w:t>
            </w:r>
          </w:p>
        </w:tc>
        <w:tc>
          <w:tcPr>
            <w:tcW w:w="484" w:type="dxa"/>
            <w:gridSpan w:val="3"/>
            <w:shd w:val="clear" w:color="auto" w:fill="DEEAF6" w:themeFill="accent1" w:themeFillTint="33"/>
            <w:vAlign w:val="center"/>
          </w:tcPr>
          <w:p w14:paraId="705FC673" w14:textId="77777777" w:rsidR="00A9322F" w:rsidRPr="00866C63" w:rsidRDefault="00A9322F" w:rsidP="00627C42">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2130" w:type="dxa"/>
            <w:gridSpan w:val="9"/>
            <w:vAlign w:val="center"/>
          </w:tcPr>
          <w:p w14:paraId="254D0AE3" w14:textId="77777777" w:rsidR="00A9322F" w:rsidRDefault="00A9322F" w:rsidP="00627C42">
            <w:pPr>
              <w:rPr>
                <w:sz w:val="18"/>
                <w:szCs w:val="18"/>
              </w:rPr>
            </w:pPr>
            <w:r>
              <w:rPr>
                <w:sz w:val="18"/>
                <w:szCs w:val="18"/>
              </w:rPr>
              <w:t>De 30 000 $ à 39 999 $</w:t>
            </w:r>
          </w:p>
        </w:tc>
        <w:tc>
          <w:tcPr>
            <w:tcW w:w="450" w:type="dxa"/>
            <w:gridSpan w:val="2"/>
            <w:shd w:val="clear" w:color="auto" w:fill="DEEAF6" w:themeFill="accent1" w:themeFillTint="33"/>
            <w:vAlign w:val="center"/>
          </w:tcPr>
          <w:p w14:paraId="17A76987" w14:textId="77777777" w:rsidR="00A9322F" w:rsidRPr="00866C63" w:rsidRDefault="00A9322F" w:rsidP="00627C42">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2948" w:type="dxa"/>
            <w:gridSpan w:val="8"/>
            <w:tcBorders>
              <w:right w:val="single" w:sz="4" w:space="0" w:color="5B9BD5" w:themeColor="accent1"/>
            </w:tcBorders>
            <w:vAlign w:val="center"/>
          </w:tcPr>
          <w:p w14:paraId="0C882954" w14:textId="77777777" w:rsidR="00A9322F" w:rsidRDefault="00A9322F" w:rsidP="00627C42">
            <w:pPr>
              <w:rPr>
                <w:sz w:val="18"/>
                <w:szCs w:val="18"/>
              </w:rPr>
            </w:pPr>
            <w:r>
              <w:rPr>
                <w:sz w:val="18"/>
                <w:szCs w:val="18"/>
              </w:rPr>
              <w:t>40 000 $ et plus</w:t>
            </w:r>
          </w:p>
        </w:tc>
      </w:tr>
      <w:tr w:rsidR="00A9322F" w:rsidRPr="00A9322F" w14:paraId="7673B033"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265A6F7C" w14:textId="77777777" w:rsidR="00A9322F" w:rsidRPr="00A9322F" w:rsidRDefault="00A9322F" w:rsidP="00627C42">
            <w:pPr>
              <w:rPr>
                <w:sz w:val="4"/>
                <w:szCs w:val="4"/>
              </w:rPr>
            </w:pPr>
          </w:p>
        </w:tc>
      </w:tr>
      <w:tr w:rsidR="00A9322F" w14:paraId="3B4FC10F"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4F3B91A8" w14:textId="77777777" w:rsidR="00A9322F" w:rsidRPr="001A76DC" w:rsidRDefault="004D6D99" w:rsidP="00A9322F">
            <w:pPr>
              <w:rPr>
                <w:b/>
                <w:sz w:val="18"/>
                <w:szCs w:val="18"/>
              </w:rPr>
            </w:pPr>
            <w:r w:rsidRPr="001A76DC">
              <w:rPr>
                <w:b/>
                <w:sz w:val="18"/>
                <w:szCs w:val="18"/>
              </w:rPr>
              <w:t>Quelle proportion représentent vos activités artistiques dans l’ensemble de vos revenus</w:t>
            </w:r>
            <w:r w:rsidR="00A9322F" w:rsidRPr="001A76DC">
              <w:rPr>
                <w:b/>
                <w:sz w:val="18"/>
                <w:szCs w:val="18"/>
              </w:rPr>
              <w:t>?</w:t>
            </w:r>
          </w:p>
        </w:tc>
      </w:tr>
      <w:tr w:rsidR="00A9322F" w:rsidRPr="00A9322F" w14:paraId="1DFE36B9"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7DAE2CEB" w14:textId="77777777" w:rsidR="00A9322F" w:rsidRPr="00A9322F" w:rsidRDefault="00A9322F" w:rsidP="00A9322F">
            <w:pPr>
              <w:rPr>
                <w:sz w:val="4"/>
                <w:szCs w:val="4"/>
              </w:rPr>
            </w:pPr>
          </w:p>
        </w:tc>
      </w:tr>
      <w:tr w:rsidR="00A9322F" w14:paraId="447A6E47"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DEEAF6" w:themeFill="accent1" w:themeFillTint="33"/>
            <w:vAlign w:val="center"/>
          </w:tcPr>
          <w:p w14:paraId="3C861AB8" w14:textId="77777777"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1620" w:type="dxa"/>
            <w:gridSpan w:val="4"/>
            <w:vAlign w:val="center"/>
          </w:tcPr>
          <w:p w14:paraId="7FBBD191" w14:textId="77777777" w:rsidR="00A9322F" w:rsidRDefault="00A9322F" w:rsidP="00A9322F">
            <w:pPr>
              <w:rPr>
                <w:sz w:val="18"/>
                <w:szCs w:val="18"/>
              </w:rPr>
            </w:pPr>
            <w:r>
              <w:rPr>
                <w:sz w:val="18"/>
                <w:szCs w:val="18"/>
              </w:rPr>
              <w:t>Moins de 25%</w:t>
            </w:r>
          </w:p>
        </w:tc>
        <w:tc>
          <w:tcPr>
            <w:tcW w:w="480" w:type="dxa"/>
            <w:gridSpan w:val="2"/>
            <w:shd w:val="clear" w:color="auto" w:fill="DEEAF6" w:themeFill="accent1" w:themeFillTint="33"/>
            <w:vAlign w:val="center"/>
          </w:tcPr>
          <w:p w14:paraId="6363A7E0" w14:textId="77777777"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1946" w:type="dxa"/>
            <w:gridSpan w:val="6"/>
            <w:vAlign w:val="center"/>
          </w:tcPr>
          <w:p w14:paraId="012C347D" w14:textId="77777777" w:rsidR="00A9322F" w:rsidRDefault="00A9322F" w:rsidP="00A9322F">
            <w:pPr>
              <w:rPr>
                <w:sz w:val="18"/>
                <w:szCs w:val="18"/>
              </w:rPr>
            </w:pPr>
            <w:r>
              <w:rPr>
                <w:sz w:val="18"/>
                <w:szCs w:val="18"/>
              </w:rPr>
              <w:t>De 25% à 49%</w:t>
            </w:r>
          </w:p>
        </w:tc>
        <w:tc>
          <w:tcPr>
            <w:tcW w:w="484" w:type="dxa"/>
            <w:gridSpan w:val="3"/>
            <w:shd w:val="clear" w:color="auto" w:fill="DEEAF6" w:themeFill="accent1" w:themeFillTint="33"/>
            <w:vAlign w:val="center"/>
          </w:tcPr>
          <w:p w14:paraId="17E65968" w14:textId="77777777"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2130" w:type="dxa"/>
            <w:gridSpan w:val="9"/>
            <w:vAlign w:val="center"/>
          </w:tcPr>
          <w:p w14:paraId="7B00B4E2" w14:textId="77777777" w:rsidR="00A9322F" w:rsidRDefault="00A9322F" w:rsidP="00A9322F">
            <w:pPr>
              <w:rPr>
                <w:sz w:val="18"/>
                <w:szCs w:val="18"/>
              </w:rPr>
            </w:pPr>
            <w:r>
              <w:rPr>
                <w:sz w:val="18"/>
                <w:szCs w:val="18"/>
              </w:rPr>
              <w:t>De 50% à 74%</w:t>
            </w:r>
          </w:p>
        </w:tc>
        <w:tc>
          <w:tcPr>
            <w:tcW w:w="450" w:type="dxa"/>
            <w:gridSpan w:val="2"/>
            <w:shd w:val="clear" w:color="auto" w:fill="DEEAF6" w:themeFill="accent1" w:themeFillTint="33"/>
            <w:vAlign w:val="center"/>
          </w:tcPr>
          <w:p w14:paraId="65284017" w14:textId="77777777"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2948" w:type="dxa"/>
            <w:gridSpan w:val="8"/>
            <w:tcBorders>
              <w:right w:val="single" w:sz="4" w:space="0" w:color="5B9BD5" w:themeColor="accent1"/>
            </w:tcBorders>
            <w:vAlign w:val="center"/>
          </w:tcPr>
          <w:p w14:paraId="542FAFDC" w14:textId="77777777" w:rsidR="00A9322F" w:rsidRDefault="00A9322F" w:rsidP="00A9322F">
            <w:pPr>
              <w:rPr>
                <w:sz w:val="18"/>
                <w:szCs w:val="18"/>
              </w:rPr>
            </w:pPr>
            <w:r>
              <w:rPr>
                <w:sz w:val="18"/>
                <w:szCs w:val="18"/>
              </w:rPr>
              <w:t>75% et plus</w:t>
            </w:r>
          </w:p>
        </w:tc>
      </w:tr>
      <w:tr w:rsidR="00A9322F" w:rsidRPr="00A9322F" w14:paraId="27BD2918"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27E56E17" w14:textId="77777777" w:rsidR="00A9322F" w:rsidRPr="00A9322F" w:rsidRDefault="00A9322F" w:rsidP="00A9322F">
            <w:pPr>
              <w:rPr>
                <w:sz w:val="4"/>
                <w:szCs w:val="4"/>
              </w:rPr>
            </w:pPr>
          </w:p>
        </w:tc>
      </w:tr>
      <w:tr w:rsidR="001A76DC" w14:paraId="7EE9AB62"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7" w:type="dxa"/>
            <w:gridSpan w:val="31"/>
            <w:vMerge w:val="restart"/>
            <w:tcBorders>
              <w:left w:val="single" w:sz="4" w:space="0" w:color="5B9BD5" w:themeColor="accent1"/>
            </w:tcBorders>
            <w:vAlign w:val="center"/>
          </w:tcPr>
          <w:p w14:paraId="1EDE552A" w14:textId="77777777" w:rsidR="001A76DC" w:rsidRPr="001A76DC" w:rsidRDefault="001A76DC" w:rsidP="00A9322F">
            <w:pPr>
              <w:rPr>
                <w:b/>
                <w:sz w:val="18"/>
                <w:szCs w:val="18"/>
              </w:rPr>
            </w:pPr>
            <w:r w:rsidRPr="001A76DC">
              <w:rPr>
                <w:b/>
                <w:sz w:val="18"/>
                <w:szCs w:val="18"/>
              </w:rPr>
              <w:t>Au cours des trois dernières années, vos œuvres ont-elles été diffusées à l’extérieur du Québec ou avez-vous participé au rayonnement d’œuvres québécoises à l’extérieur du Québec?</w:t>
            </w:r>
          </w:p>
        </w:tc>
        <w:tc>
          <w:tcPr>
            <w:tcW w:w="468" w:type="dxa"/>
            <w:gridSpan w:val="2"/>
            <w:vAlign w:val="center"/>
          </w:tcPr>
          <w:p w14:paraId="5275DEC2" w14:textId="77777777" w:rsidR="001A76DC" w:rsidRPr="001A76DC" w:rsidRDefault="001A76DC" w:rsidP="00A9322F">
            <w:pPr>
              <w:spacing w:beforeLines="20" w:before="48" w:afterLines="20" w:after="48"/>
              <w:jc w:val="center"/>
              <w:rPr>
                <w:sz w:val="4"/>
                <w:szCs w:val="4"/>
              </w:rPr>
            </w:pPr>
          </w:p>
        </w:tc>
        <w:tc>
          <w:tcPr>
            <w:tcW w:w="521" w:type="dxa"/>
            <w:vMerge w:val="restart"/>
            <w:vAlign w:val="center"/>
          </w:tcPr>
          <w:p w14:paraId="0EEFA2A7" w14:textId="77777777" w:rsidR="001A76DC" w:rsidRDefault="001A76DC" w:rsidP="00A9322F">
            <w:pPr>
              <w:rPr>
                <w:sz w:val="18"/>
                <w:szCs w:val="18"/>
              </w:rPr>
            </w:pPr>
            <w:r>
              <w:rPr>
                <w:sz w:val="18"/>
                <w:szCs w:val="18"/>
              </w:rPr>
              <w:t>Oui</w:t>
            </w:r>
          </w:p>
        </w:tc>
        <w:tc>
          <w:tcPr>
            <w:tcW w:w="532" w:type="dxa"/>
            <w:vAlign w:val="center"/>
          </w:tcPr>
          <w:p w14:paraId="1A3FA2E8" w14:textId="77777777" w:rsidR="001A76DC" w:rsidRPr="001A76DC" w:rsidRDefault="001A76DC" w:rsidP="00A9322F">
            <w:pPr>
              <w:spacing w:beforeLines="20" w:before="48" w:afterLines="20" w:after="48"/>
              <w:jc w:val="center"/>
              <w:rPr>
                <w:sz w:val="4"/>
                <w:szCs w:val="4"/>
              </w:rPr>
            </w:pPr>
          </w:p>
        </w:tc>
        <w:tc>
          <w:tcPr>
            <w:tcW w:w="534" w:type="dxa"/>
            <w:vMerge w:val="restart"/>
            <w:tcBorders>
              <w:right w:val="single" w:sz="4" w:space="0" w:color="5B9BD5" w:themeColor="accent1"/>
            </w:tcBorders>
            <w:vAlign w:val="center"/>
          </w:tcPr>
          <w:p w14:paraId="165967A4" w14:textId="77777777" w:rsidR="001A76DC" w:rsidRDefault="001A76DC" w:rsidP="00A9322F">
            <w:pPr>
              <w:rPr>
                <w:sz w:val="18"/>
                <w:szCs w:val="18"/>
              </w:rPr>
            </w:pPr>
            <w:r>
              <w:rPr>
                <w:sz w:val="18"/>
                <w:szCs w:val="18"/>
              </w:rPr>
              <w:t>Non</w:t>
            </w:r>
          </w:p>
        </w:tc>
      </w:tr>
      <w:tr w:rsidR="001A76DC" w14:paraId="5700D562"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7" w:type="dxa"/>
            <w:gridSpan w:val="31"/>
            <w:vMerge/>
            <w:tcBorders>
              <w:left w:val="single" w:sz="4" w:space="0" w:color="5B9BD5" w:themeColor="accent1"/>
            </w:tcBorders>
            <w:vAlign w:val="center"/>
          </w:tcPr>
          <w:p w14:paraId="6560C044" w14:textId="77777777" w:rsidR="001A76DC" w:rsidRPr="001A76DC" w:rsidRDefault="001A76DC" w:rsidP="001A76DC">
            <w:pPr>
              <w:rPr>
                <w:b/>
                <w:sz w:val="18"/>
                <w:szCs w:val="18"/>
              </w:rPr>
            </w:pPr>
          </w:p>
        </w:tc>
        <w:tc>
          <w:tcPr>
            <w:tcW w:w="468" w:type="dxa"/>
            <w:gridSpan w:val="2"/>
            <w:shd w:val="clear" w:color="auto" w:fill="DEEAF6" w:themeFill="accent1" w:themeFillTint="33"/>
            <w:vAlign w:val="center"/>
          </w:tcPr>
          <w:p w14:paraId="4BBCDFAC" w14:textId="77777777"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521" w:type="dxa"/>
            <w:vMerge/>
            <w:vAlign w:val="center"/>
          </w:tcPr>
          <w:p w14:paraId="27DDA3B3" w14:textId="77777777" w:rsidR="001A76DC" w:rsidRDefault="001A76DC" w:rsidP="001A76DC">
            <w:pPr>
              <w:rPr>
                <w:sz w:val="18"/>
                <w:szCs w:val="18"/>
              </w:rPr>
            </w:pPr>
          </w:p>
        </w:tc>
        <w:tc>
          <w:tcPr>
            <w:tcW w:w="532" w:type="dxa"/>
            <w:shd w:val="clear" w:color="auto" w:fill="DEEAF6" w:themeFill="accent1" w:themeFillTint="33"/>
            <w:vAlign w:val="center"/>
          </w:tcPr>
          <w:p w14:paraId="7CDDD82D" w14:textId="77777777"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534" w:type="dxa"/>
            <w:vMerge/>
            <w:tcBorders>
              <w:right w:val="single" w:sz="4" w:space="0" w:color="5B9BD5" w:themeColor="accent1"/>
            </w:tcBorders>
            <w:vAlign w:val="center"/>
          </w:tcPr>
          <w:p w14:paraId="65BB217E" w14:textId="77777777" w:rsidR="001A76DC" w:rsidRDefault="001A76DC" w:rsidP="001A76DC">
            <w:pPr>
              <w:rPr>
                <w:sz w:val="18"/>
                <w:szCs w:val="18"/>
              </w:rPr>
            </w:pPr>
          </w:p>
        </w:tc>
      </w:tr>
      <w:tr w:rsidR="001A76DC" w14:paraId="6595DB09"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7" w:type="dxa"/>
            <w:gridSpan w:val="31"/>
            <w:vMerge/>
            <w:tcBorders>
              <w:left w:val="single" w:sz="4" w:space="0" w:color="5B9BD5" w:themeColor="accent1"/>
            </w:tcBorders>
            <w:vAlign w:val="center"/>
          </w:tcPr>
          <w:p w14:paraId="5606FF0B" w14:textId="77777777" w:rsidR="001A76DC" w:rsidRPr="001A76DC" w:rsidRDefault="001A76DC" w:rsidP="001A76DC">
            <w:pPr>
              <w:rPr>
                <w:b/>
                <w:sz w:val="18"/>
                <w:szCs w:val="18"/>
              </w:rPr>
            </w:pPr>
          </w:p>
        </w:tc>
        <w:tc>
          <w:tcPr>
            <w:tcW w:w="468" w:type="dxa"/>
            <w:gridSpan w:val="2"/>
            <w:vAlign w:val="center"/>
          </w:tcPr>
          <w:p w14:paraId="65733F28" w14:textId="77777777" w:rsidR="001A76DC" w:rsidRPr="001A76DC" w:rsidRDefault="001A76DC" w:rsidP="001A76DC">
            <w:pPr>
              <w:spacing w:beforeLines="20" w:before="48" w:afterLines="20" w:after="48"/>
              <w:jc w:val="center"/>
              <w:rPr>
                <w:sz w:val="4"/>
                <w:szCs w:val="4"/>
              </w:rPr>
            </w:pPr>
          </w:p>
        </w:tc>
        <w:tc>
          <w:tcPr>
            <w:tcW w:w="521" w:type="dxa"/>
            <w:vMerge/>
            <w:vAlign w:val="center"/>
          </w:tcPr>
          <w:p w14:paraId="114ACC88" w14:textId="77777777" w:rsidR="001A76DC" w:rsidRDefault="001A76DC" w:rsidP="001A76DC">
            <w:pPr>
              <w:rPr>
                <w:sz w:val="18"/>
                <w:szCs w:val="18"/>
              </w:rPr>
            </w:pPr>
          </w:p>
        </w:tc>
        <w:tc>
          <w:tcPr>
            <w:tcW w:w="532" w:type="dxa"/>
            <w:vAlign w:val="center"/>
          </w:tcPr>
          <w:p w14:paraId="7D953F91" w14:textId="77777777" w:rsidR="001A76DC" w:rsidRPr="001A76DC" w:rsidRDefault="001A76DC" w:rsidP="001A76DC">
            <w:pPr>
              <w:spacing w:beforeLines="20" w:before="48" w:afterLines="20" w:after="48"/>
              <w:jc w:val="center"/>
              <w:rPr>
                <w:sz w:val="4"/>
                <w:szCs w:val="4"/>
              </w:rPr>
            </w:pPr>
          </w:p>
        </w:tc>
        <w:tc>
          <w:tcPr>
            <w:tcW w:w="534" w:type="dxa"/>
            <w:vMerge/>
            <w:tcBorders>
              <w:right w:val="single" w:sz="4" w:space="0" w:color="5B9BD5" w:themeColor="accent1"/>
            </w:tcBorders>
            <w:vAlign w:val="center"/>
          </w:tcPr>
          <w:p w14:paraId="61B4866C" w14:textId="77777777" w:rsidR="001A76DC" w:rsidRDefault="001A76DC" w:rsidP="001A76DC">
            <w:pPr>
              <w:rPr>
                <w:sz w:val="18"/>
                <w:szCs w:val="18"/>
              </w:rPr>
            </w:pPr>
          </w:p>
        </w:tc>
      </w:tr>
      <w:tr w:rsidR="001A76DC" w:rsidRPr="00A9322F" w14:paraId="5ABDDD4F"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4100E77F" w14:textId="77777777" w:rsidR="001A76DC" w:rsidRPr="00A9322F" w:rsidRDefault="001A76DC" w:rsidP="001A76DC">
            <w:pPr>
              <w:rPr>
                <w:sz w:val="4"/>
                <w:szCs w:val="4"/>
              </w:rPr>
            </w:pPr>
          </w:p>
        </w:tc>
      </w:tr>
      <w:tr w:rsidR="001A76DC" w14:paraId="22F73A50" w14:textId="77777777" w:rsidTr="00BB7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auto"/>
            <w:vAlign w:val="center"/>
          </w:tcPr>
          <w:p w14:paraId="40E0084D" w14:textId="77777777" w:rsidR="001A76DC" w:rsidRPr="00866C63" w:rsidRDefault="001A76DC" w:rsidP="001A76DC">
            <w:pPr>
              <w:spacing w:beforeLines="20" w:before="48" w:afterLines="20" w:after="48"/>
              <w:rPr>
                <w:sz w:val="18"/>
                <w:szCs w:val="20"/>
              </w:rPr>
            </w:pPr>
          </w:p>
        </w:tc>
        <w:tc>
          <w:tcPr>
            <w:tcW w:w="1025" w:type="dxa"/>
            <w:vAlign w:val="center"/>
          </w:tcPr>
          <w:p w14:paraId="6DAB3B53" w14:textId="77777777" w:rsidR="001A76DC" w:rsidRDefault="001A76DC" w:rsidP="001A76DC">
            <w:pPr>
              <w:rPr>
                <w:sz w:val="18"/>
                <w:szCs w:val="18"/>
              </w:rPr>
            </w:pPr>
          </w:p>
        </w:tc>
        <w:tc>
          <w:tcPr>
            <w:tcW w:w="518" w:type="dxa"/>
            <w:gridSpan w:val="2"/>
            <w:shd w:val="clear" w:color="auto" w:fill="DEEAF6" w:themeFill="accent1" w:themeFillTint="33"/>
            <w:vAlign w:val="center"/>
          </w:tcPr>
          <w:p w14:paraId="5D0FD8AF" w14:textId="77777777"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1397" w:type="dxa"/>
            <w:gridSpan w:val="4"/>
            <w:vAlign w:val="center"/>
          </w:tcPr>
          <w:p w14:paraId="43F8A364" w14:textId="77777777" w:rsidR="001A76DC" w:rsidRDefault="001A76DC" w:rsidP="001A76DC">
            <w:pPr>
              <w:rPr>
                <w:sz w:val="18"/>
                <w:szCs w:val="18"/>
              </w:rPr>
            </w:pPr>
            <w:r>
              <w:rPr>
                <w:sz w:val="18"/>
                <w:szCs w:val="18"/>
              </w:rPr>
              <w:t>Autre province</w:t>
            </w:r>
          </w:p>
        </w:tc>
        <w:tc>
          <w:tcPr>
            <w:tcW w:w="537" w:type="dxa"/>
            <w:gridSpan w:val="2"/>
            <w:shd w:val="clear" w:color="auto" w:fill="DEEAF6" w:themeFill="accent1" w:themeFillTint="33"/>
            <w:vAlign w:val="center"/>
          </w:tcPr>
          <w:p w14:paraId="34A109CC" w14:textId="77777777"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1029" w:type="dxa"/>
            <w:gridSpan w:val="5"/>
            <w:vAlign w:val="center"/>
          </w:tcPr>
          <w:p w14:paraId="2101A21D" w14:textId="77777777" w:rsidR="001A76DC" w:rsidRDefault="001A76DC" w:rsidP="001A76DC">
            <w:pPr>
              <w:rPr>
                <w:sz w:val="18"/>
                <w:szCs w:val="18"/>
              </w:rPr>
            </w:pPr>
            <w:r>
              <w:rPr>
                <w:sz w:val="18"/>
                <w:szCs w:val="18"/>
              </w:rPr>
              <w:t>France</w:t>
            </w:r>
          </w:p>
        </w:tc>
        <w:tc>
          <w:tcPr>
            <w:tcW w:w="495" w:type="dxa"/>
            <w:gridSpan w:val="2"/>
            <w:shd w:val="clear" w:color="auto" w:fill="DEEAF6" w:themeFill="accent1" w:themeFillTint="33"/>
            <w:vAlign w:val="center"/>
          </w:tcPr>
          <w:p w14:paraId="56B5058E" w14:textId="77777777"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1029" w:type="dxa"/>
            <w:gridSpan w:val="3"/>
            <w:vAlign w:val="center"/>
          </w:tcPr>
          <w:p w14:paraId="79A2FC50" w14:textId="77777777" w:rsidR="001A76DC" w:rsidRDefault="001A76DC" w:rsidP="001A76DC">
            <w:pPr>
              <w:rPr>
                <w:sz w:val="18"/>
                <w:szCs w:val="18"/>
              </w:rPr>
            </w:pPr>
            <w:r>
              <w:rPr>
                <w:sz w:val="18"/>
                <w:szCs w:val="18"/>
              </w:rPr>
              <w:t>États-Unis</w:t>
            </w:r>
          </w:p>
        </w:tc>
        <w:tc>
          <w:tcPr>
            <w:tcW w:w="450" w:type="dxa"/>
            <w:gridSpan w:val="2"/>
            <w:shd w:val="clear" w:color="auto" w:fill="DEEAF6" w:themeFill="accent1" w:themeFillTint="33"/>
            <w:vAlign w:val="center"/>
          </w:tcPr>
          <w:p w14:paraId="7CB68032" w14:textId="77777777"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000000">
              <w:rPr>
                <w:sz w:val="18"/>
                <w:szCs w:val="20"/>
              </w:rPr>
            </w:r>
            <w:r w:rsidR="00000000">
              <w:rPr>
                <w:sz w:val="18"/>
                <w:szCs w:val="20"/>
              </w:rPr>
              <w:fldChar w:fldCharType="separate"/>
            </w:r>
            <w:r w:rsidRPr="00866C63">
              <w:rPr>
                <w:sz w:val="18"/>
                <w:szCs w:val="20"/>
              </w:rPr>
              <w:fldChar w:fldCharType="end"/>
            </w:r>
          </w:p>
        </w:tc>
        <w:tc>
          <w:tcPr>
            <w:tcW w:w="3578" w:type="dxa"/>
            <w:gridSpan w:val="13"/>
            <w:tcBorders>
              <w:right w:val="single" w:sz="4" w:space="0" w:color="5B9BD5" w:themeColor="accent1"/>
            </w:tcBorders>
            <w:vAlign w:val="center"/>
          </w:tcPr>
          <w:p w14:paraId="0060F72D" w14:textId="77777777" w:rsidR="001A76DC" w:rsidRDefault="001A76DC" w:rsidP="001A76DC">
            <w:pPr>
              <w:rPr>
                <w:sz w:val="18"/>
                <w:szCs w:val="18"/>
              </w:rPr>
            </w:pPr>
            <w:r>
              <w:rPr>
                <w:sz w:val="18"/>
                <w:szCs w:val="18"/>
              </w:rPr>
              <w:t>Autre pays</w:t>
            </w:r>
          </w:p>
        </w:tc>
      </w:tr>
      <w:tr w:rsidR="001A76DC" w:rsidRPr="00A9322F" w14:paraId="5FEE083F"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bottom w:val="single" w:sz="4" w:space="0" w:color="5B9BD5" w:themeColor="accent1"/>
              <w:right w:val="single" w:sz="4" w:space="0" w:color="5B9BD5" w:themeColor="accent1"/>
            </w:tcBorders>
            <w:vAlign w:val="center"/>
          </w:tcPr>
          <w:p w14:paraId="0184D50D" w14:textId="77777777" w:rsidR="001A76DC" w:rsidRPr="00A9322F" w:rsidRDefault="001A76DC" w:rsidP="001A76DC">
            <w:pPr>
              <w:rPr>
                <w:sz w:val="4"/>
                <w:szCs w:val="4"/>
              </w:rPr>
            </w:pPr>
          </w:p>
        </w:tc>
      </w:tr>
    </w:tbl>
    <w:p w14:paraId="49BF3F64" w14:textId="77777777" w:rsidR="003C18DD" w:rsidRDefault="003C18DD" w:rsidP="00F47A97">
      <w:pPr>
        <w:spacing w:after="0" w:line="240" w:lineRule="auto"/>
        <w:rPr>
          <w:sz w:val="18"/>
          <w:szCs w:val="18"/>
        </w:rPr>
      </w:pPr>
    </w:p>
    <w:sectPr w:rsidR="003C18DD" w:rsidSect="004F4771">
      <w:pgSz w:w="12240" w:h="15840"/>
      <w:pgMar w:top="720" w:right="864" w:bottom="720" w:left="864" w:header="70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F96AB" w14:textId="77777777" w:rsidR="00BA6DE2" w:rsidRDefault="00BA6DE2" w:rsidP="00540F8B">
      <w:pPr>
        <w:spacing w:after="0" w:line="240" w:lineRule="auto"/>
      </w:pPr>
      <w:r>
        <w:separator/>
      </w:r>
    </w:p>
  </w:endnote>
  <w:endnote w:type="continuationSeparator" w:id="0">
    <w:p w14:paraId="3A860CE3" w14:textId="77777777" w:rsidR="00BA6DE2" w:rsidRDefault="00BA6DE2" w:rsidP="0054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color w:val="5B9BD5" w:themeColor="accent1"/>
        <w:sz w:val="16"/>
      </w:rPr>
      <w:id w:val="189812326"/>
      <w:docPartObj>
        <w:docPartGallery w:val="Page Numbers (Bottom of Page)"/>
        <w:docPartUnique/>
      </w:docPartObj>
    </w:sdtPr>
    <w:sdtContent>
      <w:p w14:paraId="54E013D7" w14:textId="5EF55428" w:rsidR="0008327A" w:rsidRPr="0008327A" w:rsidRDefault="0008327A" w:rsidP="000F152A">
        <w:pPr>
          <w:pStyle w:val="Pieddepage"/>
          <w:pBdr>
            <w:top w:val="single" w:sz="4" w:space="1" w:color="5B9BD5" w:themeColor="accent1"/>
          </w:pBdr>
          <w:tabs>
            <w:tab w:val="clear" w:pos="8640"/>
            <w:tab w:val="right" w:pos="10530"/>
          </w:tabs>
          <w:ind w:right="-36"/>
          <w:rPr>
            <w:i/>
            <w:color w:val="5B9BD5" w:themeColor="accent1"/>
            <w:sz w:val="16"/>
          </w:rPr>
        </w:pPr>
        <w:r>
          <w:rPr>
            <w:i/>
            <w:color w:val="5B9BD5" w:themeColor="accent1"/>
            <w:sz w:val="16"/>
          </w:rPr>
          <w:t>Renseignements personnels</w:t>
        </w:r>
        <w:r w:rsidR="00A72E09">
          <w:rPr>
            <w:i/>
            <w:color w:val="5B9BD5" w:themeColor="accent1"/>
            <w:sz w:val="16"/>
          </w:rPr>
          <w:t>-</w:t>
        </w:r>
        <w:r w:rsidR="00992581">
          <w:rPr>
            <w:i/>
            <w:color w:val="5B9BD5" w:themeColor="accent1"/>
            <w:sz w:val="16"/>
          </w:rPr>
          <w:t>2024-2025</w:t>
        </w:r>
        <w:r w:rsidR="00A72E09">
          <w:rPr>
            <w:i/>
            <w:color w:val="5B9BD5" w:themeColor="accent1"/>
            <w:sz w:val="16"/>
          </w:rPr>
          <w:tab/>
        </w:r>
        <w:r w:rsidR="00992581">
          <w:rPr>
            <w:i/>
            <w:color w:val="5B9BD5" w:themeColor="accent1"/>
            <w:sz w:val="16"/>
          </w:rPr>
          <w:tab/>
        </w:r>
        <w:r>
          <w:rPr>
            <w:i/>
            <w:color w:val="5B9BD5" w:themeColor="accent1"/>
            <w:sz w:val="16"/>
          </w:rPr>
          <w:t xml:space="preserve">Page </w:t>
        </w:r>
        <w:r w:rsidRPr="0008327A">
          <w:rPr>
            <w:i/>
            <w:color w:val="5B9BD5" w:themeColor="accent1"/>
            <w:sz w:val="16"/>
          </w:rPr>
          <w:fldChar w:fldCharType="begin"/>
        </w:r>
        <w:r w:rsidRPr="0008327A">
          <w:rPr>
            <w:i/>
            <w:color w:val="5B9BD5" w:themeColor="accent1"/>
            <w:sz w:val="16"/>
          </w:rPr>
          <w:instrText>PAGE   \* MERGEFORMAT</w:instrText>
        </w:r>
        <w:r w:rsidRPr="0008327A">
          <w:rPr>
            <w:i/>
            <w:color w:val="5B9BD5" w:themeColor="accent1"/>
            <w:sz w:val="16"/>
          </w:rPr>
          <w:fldChar w:fldCharType="separate"/>
        </w:r>
        <w:r w:rsidR="00AB5416">
          <w:rPr>
            <w:i/>
            <w:noProof/>
            <w:color w:val="5B9BD5" w:themeColor="accent1"/>
            <w:sz w:val="16"/>
          </w:rPr>
          <w:t>1</w:t>
        </w:r>
        <w:r w:rsidRPr="0008327A">
          <w:rPr>
            <w:i/>
            <w:color w:val="5B9BD5" w:themeColor="accent1"/>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F4D38" w14:textId="77777777" w:rsidR="00BA6DE2" w:rsidRDefault="00BA6DE2" w:rsidP="00540F8B">
      <w:pPr>
        <w:spacing w:after="0" w:line="240" w:lineRule="auto"/>
      </w:pPr>
      <w:r>
        <w:separator/>
      </w:r>
    </w:p>
  </w:footnote>
  <w:footnote w:type="continuationSeparator" w:id="0">
    <w:p w14:paraId="46964DEB" w14:textId="77777777" w:rsidR="00BA6DE2" w:rsidRDefault="00BA6DE2" w:rsidP="00540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031B9" w14:textId="3AC4ACDA" w:rsidR="00F6195D" w:rsidRPr="009B7BDA" w:rsidRDefault="00F6195D" w:rsidP="00200A5E">
    <w:pPr>
      <w:pStyle w:val="En-tte"/>
      <w:pBdr>
        <w:bottom w:val="single" w:sz="4" w:space="1" w:color="5B9BD5" w:themeColor="accent1"/>
      </w:pBdr>
      <w:tabs>
        <w:tab w:val="clear" w:pos="8640"/>
        <w:tab w:val="right" w:pos="10512"/>
      </w:tabs>
      <w:spacing w:after="240"/>
      <w:rPr>
        <w:color w:val="5B9BD5" w:themeColor="accent1"/>
        <w:sz w:val="20"/>
      </w:rPr>
    </w:pPr>
    <w:r w:rsidRPr="009B7BDA">
      <w:rPr>
        <w:color w:val="5B9BD5" w:themeColor="accent1"/>
        <w:sz w:val="20"/>
      </w:rPr>
      <w:t xml:space="preserve">Formulaire </w:t>
    </w:r>
    <w:r w:rsidR="00992581">
      <w:rPr>
        <w:color w:val="5B9BD5" w:themeColor="accent1"/>
        <w:sz w:val="20"/>
      </w:rPr>
      <w:t>de demande de bourse</w:t>
    </w:r>
    <w:r w:rsidRPr="009B7BDA">
      <w:rPr>
        <w:color w:val="5B9BD5" w:themeColor="accent1"/>
        <w:sz w:val="20"/>
      </w:rPr>
      <w:tab/>
    </w:r>
    <w:r w:rsidRPr="009B7BDA">
      <w:rPr>
        <w:color w:val="5B9BD5" w:themeColor="accent1"/>
        <w:sz w:val="20"/>
      </w:rPr>
      <w:tab/>
    </w:r>
    <w:r w:rsidR="00992581">
      <w:rPr>
        <w:caps/>
        <w:color w:val="5B9BD5" w:themeColor="accent1"/>
        <w:sz w:val="20"/>
      </w:rPr>
      <w:t>exploration et déploiement numérique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9B8536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F33AC4"/>
    <w:multiLevelType w:val="hybridMultilevel"/>
    <w:tmpl w:val="82A09E70"/>
    <w:lvl w:ilvl="0" w:tplc="0C0C0001">
      <w:start w:val="1"/>
      <w:numFmt w:val="bullet"/>
      <w:lvlText w:val=""/>
      <w:lvlJc w:val="left"/>
      <w:pPr>
        <w:ind w:left="504"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E1D6657"/>
    <w:multiLevelType w:val="hybridMultilevel"/>
    <w:tmpl w:val="9E26A3F0"/>
    <w:lvl w:ilvl="0" w:tplc="859E7436">
      <w:numFmt w:val="bullet"/>
      <w:lvlText w:val="•"/>
      <w:lvlJc w:val="left"/>
      <w:pPr>
        <w:ind w:left="1065" w:hanging="705"/>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4" w15:restartNumberingAfterBreak="0">
    <w:nsid w:val="430D0AA6"/>
    <w:multiLevelType w:val="multilevel"/>
    <w:tmpl w:val="F31C0F7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40C4A08"/>
    <w:multiLevelType w:val="multilevel"/>
    <w:tmpl w:val="1C9AA2C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7583D6B"/>
    <w:multiLevelType w:val="hybridMultilevel"/>
    <w:tmpl w:val="1130DF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56913B56"/>
    <w:multiLevelType w:val="hybridMultilevel"/>
    <w:tmpl w:val="36B4276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62E36AFF"/>
    <w:multiLevelType w:val="hybridMultilevel"/>
    <w:tmpl w:val="1F7E9C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E765776"/>
    <w:multiLevelType w:val="hybridMultilevel"/>
    <w:tmpl w:val="47EA28F8"/>
    <w:lvl w:ilvl="0" w:tplc="96826762">
      <w:start w:val="1"/>
      <w:numFmt w:val="decimal"/>
      <w:lvlText w:val="%1."/>
      <w:lvlJc w:val="left"/>
      <w:pPr>
        <w:ind w:left="50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044985916">
    <w:abstractNumId w:val="6"/>
  </w:num>
  <w:num w:numId="2" w16cid:durableId="1453206483">
    <w:abstractNumId w:val="5"/>
  </w:num>
  <w:num w:numId="3" w16cid:durableId="1643344875">
    <w:abstractNumId w:val="9"/>
  </w:num>
  <w:num w:numId="4" w16cid:durableId="2023310889">
    <w:abstractNumId w:val="1"/>
  </w:num>
  <w:num w:numId="5" w16cid:durableId="1064989574">
    <w:abstractNumId w:val="3"/>
  </w:num>
  <w:num w:numId="6" w16cid:durableId="1207572569">
    <w:abstractNumId w:val="7"/>
  </w:num>
  <w:num w:numId="7" w16cid:durableId="1643652910">
    <w:abstractNumId w:val="0"/>
  </w:num>
  <w:num w:numId="8" w16cid:durableId="2041851874">
    <w:abstractNumId w:val="4"/>
  </w:num>
  <w:num w:numId="9" w16cid:durableId="933394448">
    <w:abstractNumId w:val="0"/>
  </w:num>
  <w:num w:numId="10" w16cid:durableId="1661302637">
    <w:abstractNumId w:val="0"/>
  </w:num>
  <w:num w:numId="11" w16cid:durableId="1730883278">
    <w:abstractNumId w:val="8"/>
  </w:num>
  <w:num w:numId="12" w16cid:durableId="95999124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aurence Saint-Cyr Proulx">
    <w15:presenceInfo w15:providerId="AD" w15:userId="S::laurence.sc.proulx@calq.gouv.qc.ca::b221f824-807b-4497-8fc3-29340c004c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naCWY7s6gnAGp2o4Jv3EZjZCE9LPZmw51vm1a0dI35N2yROzqax4D/vJP9ZKp2SYfSLIKEFPorfbrCAQsdyhXg==" w:salt="sdcwi+DjQ72YgAMTUDwAm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00"/>
    <w:rsid w:val="00016D40"/>
    <w:rsid w:val="00032275"/>
    <w:rsid w:val="00041B3E"/>
    <w:rsid w:val="00041D92"/>
    <w:rsid w:val="00053106"/>
    <w:rsid w:val="000614C7"/>
    <w:rsid w:val="00066519"/>
    <w:rsid w:val="000716E6"/>
    <w:rsid w:val="00082293"/>
    <w:rsid w:val="0008327A"/>
    <w:rsid w:val="00087A00"/>
    <w:rsid w:val="00091E89"/>
    <w:rsid w:val="000923AC"/>
    <w:rsid w:val="000973E4"/>
    <w:rsid w:val="000A5DA2"/>
    <w:rsid w:val="000B2BE5"/>
    <w:rsid w:val="000B6E7A"/>
    <w:rsid w:val="000D3583"/>
    <w:rsid w:val="000E40F2"/>
    <w:rsid w:val="000F09B1"/>
    <w:rsid w:val="000F152A"/>
    <w:rsid w:val="000F4450"/>
    <w:rsid w:val="000F66A9"/>
    <w:rsid w:val="0010386A"/>
    <w:rsid w:val="001046D8"/>
    <w:rsid w:val="00106CAD"/>
    <w:rsid w:val="001216AB"/>
    <w:rsid w:val="0015048B"/>
    <w:rsid w:val="00152835"/>
    <w:rsid w:val="001609D7"/>
    <w:rsid w:val="00163AF0"/>
    <w:rsid w:val="00187FC0"/>
    <w:rsid w:val="001A5AA2"/>
    <w:rsid w:val="001A76DC"/>
    <w:rsid w:val="001B050B"/>
    <w:rsid w:val="001B12A0"/>
    <w:rsid w:val="001E52E7"/>
    <w:rsid w:val="001F1B71"/>
    <w:rsid w:val="00200A5E"/>
    <w:rsid w:val="002150D4"/>
    <w:rsid w:val="00245F78"/>
    <w:rsid w:val="002468FE"/>
    <w:rsid w:val="00251537"/>
    <w:rsid w:val="00280750"/>
    <w:rsid w:val="00296CA1"/>
    <w:rsid w:val="002A2F0F"/>
    <w:rsid w:val="002B0632"/>
    <w:rsid w:val="002B1CEF"/>
    <w:rsid w:val="002B1FC2"/>
    <w:rsid w:val="002C61FB"/>
    <w:rsid w:val="002D00E6"/>
    <w:rsid w:val="002D253D"/>
    <w:rsid w:val="002E2DDF"/>
    <w:rsid w:val="003165B0"/>
    <w:rsid w:val="0032039E"/>
    <w:rsid w:val="0032161C"/>
    <w:rsid w:val="00337069"/>
    <w:rsid w:val="00340E6C"/>
    <w:rsid w:val="003419C4"/>
    <w:rsid w:val="00371EE3"/>
    <w:rsid w:val="00374B27"/>
    <w:rsid w:val="003771F8"/>
    <w:rsid w:val="0037784C"/>
    <w:rsid w:val="003910B3"/>
    <w:rsid w:val="0039334F"/>
    <w:rsid w:val="00396A21"/>
    <w:rsid w:val="003B2BE0"/>
    <w:rsid w:val="003B37CD"/>
    <w:rsid w:val="003B7E94"/>
    <w:rsid w:val="003C18DD"/>
    <w:rsid w:val="003C7758"/>
    <w:rsid w:val="003D723B"/>
    <w:rsid w:val="00410400"/>
    <w:rsid w:val="00426539"/>
    <w:rsid w:val="00431490"/>
    <w:rsid w:val="00431FE8"/>
    <w:rsid w:val="00434B4A"/>
    <w:rsid w:val="00435B52"/>
    <w:rsid w:val="00436688"/>
    <w:rsid w:val="0044481D"/>
    <w:rsid w:val="004633EB"/>
    <w:rsid w:val="004817B1"/>
    <w:rsid w:val="00487927"/>
    <w:rsid w:val="0049730C"/>
    <w:rsid w:val="004B32D8"/>
    <w:rsid w:val="004B3CD8"/>
    <w:rsid w:val="004C2431"/>
    <w:rsid w:val="004D02E1"/>
    <w:rsid w:val="004D6D99"/>
    <w:rsid w:val="004E0D2C"/>
    <w:rsid w:val="004E4809"/>
    <w:rsid w:val="004E58C8"/>
    <w:rsid w:val="004E69B9"/>
    <w:rsid w:val="004F3E85"/>
    <w:rsid w:val="004F4771"/>
    <w:rsid w:val="00501C5B"/>
    <w:rsid w:val="00540F8B"/>
    <w:rsid w:val="0054174B"/>
    <w:rsid w:val="00551B0D"/>
    <w:rsid w:val="00553A38"/>
    <w:rsid w:val="00555D38"/>
    <w:rsid w:val="00567EFB"/>
    <w:rsid w:val="00580CA2"/>
    <w:rsid w:val="005909F5"/>
    <w:rsid w:val="00593865"/>
    <w:rsid w:val="00595119"/>
    <w:rsid w:val="005966F9"/>
    <w:rsid w:val="00597083"/>
    <w:rsid w:val="005A6419"/>
    <w:rsid w:val="005B0165"/>
    <w:rsid w:val="005B1F93"/>
    <w:rsid w:val="005B2431"/>
    <w:rsid w:val="005C25CD"/>
    <w:rsid w:val="005C634E"/>
    <w:rsid w:val="005D24B8"/>
    <w:rsid w:val="005D3AD8"/>
    <w:rsid w:val="005D6CC4"/>
    <w:rsid w:val="005E11F6"/>
    <w:rsid w:val="005E22B4"/>
    <w:rsid w:val="005E646B"/>
    <w:rsid w:val="005F2512"/>
    <w:rsid w:val="00605530"/>
    <w:rsid w:val="00605BCF"/>
    <w:rsid w:val="00606A48"/>
    <w:rsid w:val="00614120"/>
    <w:rsid w:val="00620EC5"/>
    <w:rsid w:val="006300F1"/>
    <w:rsid w:val="0064305C"/>
    <w:rsid w:val="00647550"/>
    <w:rsid w:val="00647C43"/>
    <w:rsid w:val="00647CB1"/>
    <w:rsid w:val="00654222"/>
    <w:rsid w:val="00662469"/>
    <w:rsid w:val="00667E1B"/>
    <w:rsid w:val="00680C85"/>
    <w:rsid w:val="00685C8E"/>
    <w:rsid w:val="0069161A"/>
    <w:rsid w:val="006A34BC"/>
    <w:rsid w:val="006B7A2B"/>
    <w:rsid w:val="006E2DDA"/>
    <w:rsid w:val="006F4BAE"/>
    <w:rsid w:val="006F4F7C"/>
    <w:rsid w:val="00700F85"/>
    <w:rsid w:val="00707CF3"/>
    <w:rsid w:val="007415B5"/>
    <w:rsid w:val="00744362"/>
    <w:rsid w:val="00744716"/>
    <w:rsid w:val="00751360"/>
    <w:rsid w:val="00762F02"/>
    <w:rsid w:val="007709B3"/>
    <w:rsid w:val="00775A1C"/>
    <w:rsid w:val="00797EF3"/>
    <w:rsid w:val="007A489F"/>
    <w:rsid w:val="007A4C74"/>
    <w:rsid w:val="007B3D13"/>
    <w:rsid w:val="007B491E"/>
    <w:rsid w:val="007C22B6"/>
    <w:rsid w:val="007D3661"/>
    <w:rsid w:val="007F36BC"/>
    <w:rsid w:val="007F599E"/>
    <w:rsid w:val="007F67B3"/>
    <w:rsid w:val="008042E8"/>
    <w:rsid w:val="008207E4"/>
    <w:rsid w:val="0082266E"/>
    <w:rsid w:val="00826B8D"/>
    <w:rsid w:val="00864216"/>
    <w:rsid w:val="00866C63"/>
    <w:rsid w:val="00866E3D"/>
    <w:rsid w:val="0087245F"/>
    <w:rsid w:val="008751DE"/>
    <w:rsid w:val="00877332"/>
    <w:rsid w:val="00891EBE"/>
    <w:rsid w:val="00893037"/>
    <w:rsid w:val="0089522A"/>
    <w:rsid w:val="008A388A"/>
    <w:rsid w:val="008B1ADB"/>
    <w:rsid w:val="008B3B83"/>
    <w:rsid w:val="008C708A"/>
    <w:rsid w:val="008C7A9D"/>
    <w:rsid w:val="008D05F7"/>
    <w:rsid w:val="008F27C5"/>
    <w:rsid w:val="009044BA"/>
    <w:rsid w:val="0091666A"/>
    <w:rsid w:val="00916F3E"/>
    <w:rsid w:val="00920ED1"/>
    <w:rsid w:val="009229AF"/>
    <w:rsid w:val="009233B3"/>
    <w:rsid w:val="0094659D"/>
    <w:rsid w:val="00965690"/>
    <w:rsid w:val="009728DE"/>
    <w:rsid w:val="00975C15"/>
    <w:rsid w:val="00992581"/>
    <w:rsid w:val="0099464C"/>
    <w:rsid w:val="009975FF"/>
    <w:rsid w:val="009A0F07"/>
    <w:rsid w:val="009A4329"/>
    <w:rsid w:val="009B08E1"/>
    <w:rsid w:val="009B7BDA"/>
    <w:rsid w:val="009C083D"/>
    <w:rsid w:val="009C14B1"/>
    <w:rsid w:val="009D0B70"/>
    <w:rsid w:val="009D0B75"/>
    <w:rsid w:val="009E06C5"/>
    <w:rsid w:val="009E2E56"/>
    <w:rsid w:val="009F6F1E"/>
    <w:rsid w:val="00A03C27"/>
    <w:rsid w:val="00A16B10"/>
    <w:rsid w:val="00A24B48"/>
    <w:rsid w:val="00A25A43"/>
    <w:rsid w:val="00A30DCF"/>
    <w:rsid w:val="00A560A2"/>
    <w:rsid w:val="00A61BEA"/>
    <w:rsid w:val="00A70B6D"/>
    <w:rsid w:val="00A72E09"/>
    <w:rsid w:val="00A9322F"/>
    <w:rsid w:val="00A937F2"/>
    <w:rsid w:val="00AB113A"/>
    <w:rsid w:val="00AB5416"/>
    <w:rsid w:val="00AC0C1A"/>
    <w:rsid w:val="00AD3D1E"/>
    <w:rsid w:val="00AD5B59"/>
    <w:rsid w:val="00AD7846"/>
    <w:rsid w:val="00AE2641"/>
    <w:rsid w:val="00AE5F83"/>
    <w:rsid w:val="00AF6185"/>
    <w:rsid w:val="00B02D35"/>
    <w:rsid w:val="00B06731"/>
    <w:rsid w:val="00B11D13"/>
    <w:rsid w:val="00B142F0"/>
    <w:rsid w:val="00B178CE"/>
    <w:rsid w:val="00B229E8"/>
    <w:rsid w:val="00B262F7"/>
    <w:rsid w:val="00B40B74"/>
    <w:rsid w:val="00B46C19"/>
    <w:rsid w:val="00B532DC"/>
    <w:rsid w:val="00B62D4B"/>
    <w:rsid w:val="00B747EC"/>
    <w:rsid w:val="00B9381F"/>
    <w:rsid w:val="00BA278D"/>
    <w:rsid w:val="00BA6DE2"/>
    <w:rsid w:val="00BB2D8B"/>
    <w:rsid w:val="00BB3CF1"/>
    <w:rsid w:val="00BB62C3"/>
    <w:rsid w:val="00BB7FE7"/>
    <w:rsid w:val="00BD74AA"/>
    <w:rsid w:val="00BD78F1"/>
    <w:rsid w:val="00C21CDB"/>
    <w:rsid w:val="00C2322E"/>
    <w:rsid w:val="00C312F1"/>
    <w:rsid w:val="00C37B9F"/>
    <w:rsid w:val="00C47FA7"/>
    <w:rsid w:val="00C62A63"/>
    <w:rsid w:val="00C65B8B"/>
    <w:rsid w:val="00C83639"/>
    <w:rsid w:val="00C86A6C"/>
    <w:rsid w:val="00C90DD2"/>
    <w:rsid w:val="00C94EC3"/>
    <w:rsid w:val="00C955EE"/>
    <w:rsid w:val="00CA0545"/>
    <w:rsid w:val="00CB0A37"/>
    <w:rsid w:val="00CB460C"/>
    <w:rsid w:val="00CC67A5"/>
    <w:rsid w:val="00CD7666"/>
    <w:rsid w:val="00CD7CDA"/>
    <w:rsid w:val="00CF240D"/>
    <w:rsid w:val="00CF3682"/>
    <w:rsid w:val="00CF3BD2"/>
    <w:rsid w:val="00D057FF"/>
    <w:rsid w:val="00D13265"/>
    <w:rsid w:val="00D143D5"/>
    <w:rsid w:val="00D23DDA"/>
    <w:rsid w:val="00D2682C"/>
    <w:rsid w:val="00D4506A"/>
    <w:rsid w:val="00D4769F"/>
    <w:rsid w:val="00D74F25"/>
    <w:rsid w:val="00D904BF"/>
    <w:rsid w:val="00D935ED"/>
    <w:rsid w:val="00DA1429"/>
    <w:rsid w:val="00DA156A"/>
    <w:rsid w:val="00DA3461"/>
    <w:rsid w:val="00DB3841"/>
    <w:rsid w:val="00DC1961"/>
    <w:rsid w:val="00DC3182"/>
    <w:rsid w:val="00DE7257"/>
    <w:rsid w:val="00DF33CE"/>
    <w:rsid w:val="00DF4598"/>
    <w:rsid w:val="00DF5D98"/>
    <w:rsid w:val="00E02D87"/>
    <w:rsid w:val="00E059BC"/>
    <w:rsid w:val="00E061BF"/>
    <w:rsid w:val="00E06A92"/>
    <w:rsid w:val="00E120DF"/>
    <w:rsid w:val="00E17EBD"/>
    <w:rsid w:val="00E23E7B"/>
    <w:rsid w:val="00E41DF8"/>
    <w:rsid w:val="00E506E1"/>
    <w:rsid w:val="00E53FB1"/>
    <w:rsid w:val="00E61C1B"/>
    <w:rsid w:val="00E6465A"/>
    <w:rsid w:val="00E669DC"/>
    <w:rsid w:val="00E76330"/>
    <w:rsid w:val="00E858EF"/>
    <w:rsid w:val="00EA1244"/>
    <w:rsid w:val="00EA2EEB"/>
    <w:rsid w:val="00EA59B0"/>
    <w:rsid w:val="00EB00C2"/>
    <w:rsid w:val="00EC32D8"/>
    <w:rsid w:val="00EC791D"/>
    <w:rsid w:val="00ED30CC"/>
    <w:rsid w:val="00EE6B66"/>
    <w:rsid w:val="00F1354C"/>
    <w:rsid w:val="00F32E4A"/>
    <w:rsid w:val="00F334C6"/>
    <w:rsid w:val="00F4697D"/>
    <w:rsid w:val="00F47A97"/>
    <w:rsid w:val="00F6195D"/>
    <w:rsid w:val="00F63058"/>
    <w:rsid w:val="00F63DDB"/>
    <w:rsid w:val="00F810F0"/>
    <w:rsid w:val="00F83E31"/>
    <w:rsid w:val="00FA1E38"/>
    <w:rsid w:val="00FB2BDC"/>
    <w:rsid w:val="00FD4ED4"/>
    <w:rsid w:val="00FE7154"/>
    <w:rsid w:val="00FF67A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8C809"/>
  <w15:chartTrackingRefBased/>
  <w15:docId w15:val="{B9867067-8B40-4696-9A14-7A68FC87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67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5">
    <w:name w:val="heading 5"/>
    <w:basedOn w:val="Normal"/>
    <w:next w:val="Normal"/>
    <w:link w:val="Titre5Car"/>
    <w:uiPriority w:val="9"/>
    <w:unhideWhenUsed/>
    <w:qFormat/>
    <w:rsid w:val="00296C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0F8B"/>
    <w:pPr>
      <w:tabs>
        <w:tab w:val="center" w:pos="4320"/>
        <w:tab w:val="right" w:pos="8640"/>
      </w:tabs>
      <w:spacing w:after="0" w:line="240" w:lineRule="auto"/>
    </w:pPr>
  </w:style>
  <w:style w:type="character" w:customStyle="1" w:styleId="En-tteCar">
    <w:name w:val="En-tête Car"/>
    <w:basedOn w:val="Policepardfaut"/>
    <w:link w:val="En-tte"/>
    <w:uiPriority w:val="99"/>
    <w:rsid w:val="00540F8B"/>
  </w:style>
  <w:style w:type="paragraph" w:styleId="Pieddepage">
    <w:name w:val="footer"/>
    <w:basedOn w:val="Normal"/>
    <w:link w:val="PieddepageCar"/>
    <w:unhideWhenUsed/>
    <w:rsid w:val="00540F8B"/>
    <w:pPr>
      <w:tabs>
        <w:tab w:val="center" w:pos="4320"/>
        <w:tab w:val="right" w:pos="8640"/>
      </w:tabs>
      <w:spacing w:after="0" w:line="240" w:lineRule="auto"/>
    </w:pPr>
  </w:style>
  <w:style w:type="character" w:customStyle="1" w:styleId="PieddepageCar">
    <w:name w:val="Pied de page Car"/>
    <w:basedOn w:val="Policepardfaut"/>
    <w:link w:val="Pieddepage"/>
    <w:rsid w:val="00540F8B"/>
  </w:style>
  <w:style w:type="table" w:styleId="Grilledutableau">
    <w:name w:val="Table Grid"/>
    <w:basedOn w:val="TableauNormal"/>
    <w:uiPriority w:val="39"/>
    <w:rsid w:val="0054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5">
    <w:name w:val="Grid Table 1 Light Accent 5"/>
    <w:basedOn w:val="TableauNormal"/>
    <w:uiPriority w:val="46"/>
    <w:rsid w:val="00667E1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667E1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uiPriority w:val="9"/>
    <w:rsid w:val="00667E1B"/>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667E1B"/>
    <w:pPr>
      <w:ind w:left="720"/>
      <w:contextualSpacing/>
    </w:pPr>
  </w:style>
  <w:style w:type="character" w:styleId="Textedelespacerserv">
    <w:name w:val="Placeholder Text"/>
    <w:basedOn w:val="Policepardfaut"/>
    <w:uiPriority w:val="99"/>
    <w:semiHidden/>
    <w:rsid w:val="00CB460C"/>
    <w:rPr>
      <w:color w:val="808080"/>
    </w:rPr>
  </w:style>
  <w:style w:type="character" w:styleId="Hyperlien">
    <w:name w:val="Hyperlink"/>
    <w:basedOn w:val="Policepardfaut"/>
    <w:unhideWhenUsed/>
    <w:rsid w:val="00251537"/>
    <w:rPr>
      <w:color w:val="0563C1" w:themeColor="hyperlink"/>
      <w:u w:val="single"/>
    </w:rPr>
  </w:style>
  <w:style w:type="character" w:customStyle="1" w:styleId="Titre5Car">
    <w:name w:val="Titre 5 Car"/>
    <w:basedOn w:val="Policepardfaut"/>
    <w:link w:val="Titre5"/>
    <w:uiPriority w:val="9"/>
    <w:rsid w:val="00296CA1"/>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296CA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visit">
    <w:name w:val="FollowedHyperlink"/>
    <w:basedOn w:val="Policepardfaut"/>
    <w:uiPriority w:val="99"/>
    <w:semiHidden/>
    <w:unhideWhenUsed/>
    <w:rsid w:val="00FD4ED4"/>
    <w:rPr>
      <w:color w:val="954F72" w:themeColor="followedHyperlink"/>
      <w:u w:val="single"/>
    </w:rPr>
  </w:style>
  <w:style w:type="paragraph" w:styleId="Listepuces">
    <w:name w:val="List Bullet"/>
    <w:basedOn w:val="Normal"/>
    <w:autoRedefine/>
    <w:uiPriority w:val="99"/>
    <w:rsid w:val="003B37CD"/>
    <w:pPr>
      <w:numPr>
        <w:numId w:val="7"/>
      </w:numPr>
      <w:spacing w:before="60" w:after="0" w:line="240" w:lineRule="auto"/>
      <w:jc w:val="both"/>
    </w:pPr>
    <w:rPr>
      <w:rFonts w:ascii="Arial" w:eastAsia="Times New Roman" w:hAnsi="Arial" w:cs="Times New Roman"/>
      <w:snapToGrid w:val="0"/>
      <w:sz w:val="20"/>
      <w:szCs w:val="20"/>
      <w:lang w:eastAsia="fr-FR"/>
    </w:rPr>
  </w:style>
  <w:style w:type="paragraph" w:customStyle="1" w:styleId="Puce1">
    <w:name w:val="Puce1"/>
    <w:basedOn w:val="Listepuces"/>
    <w:link w:val="Puce1Car"/>
    <w:qFormat/>
    <w:rsid w:val="003B37CD"/>
  </w:style>
  <w:style w:type="character" w:customStyle="1" w:styleId="Puce1Car">
    <w:name w:val="Puce1 Car"/>
    <w:basedOn w:val="Policepardfaut"/>
    <w:link w:val="Puce1"/>
    <w:rsid w:val="003B37CD"/>
    <w:rPr>
      <w:rFonts w:ascii="Arial" w:eastAsia="Times New Roman" w:hAnsi="Arial" w:cs="Times New Roman"/>
      <w:snapToGrid w:val="0"/>
      <w:sz w:val="20"/>
      <w:szCs w:val="20"/>
      <w:lang w:eastAsia="fr-FR"/>
    </w:rPr>
  </w:style>
  <w:style w:type="character" w:styleId="Marquedecommentaire">
    <w:name w:val="annotation reference"/>
    <w:basedOn w:val="Policepardfaut"/>
    <w:uiPriority w:val="99"/>
    <w:semiHidden/>
    <w:unhideWhenUsed/>
    <w:rsid w:val="009233B3"/>
    <w:rPr>
      <w:sz w:val="16"/>
      <w:szCs w:val="16"/>
    </w:rPr>
  </w:style>
  <w:style w:type="paragraph" w:styleId="Commentaire">
    <w:name w:val="annotation text"/>
    <w:basedOn w:val="Normal"/>
    <w:link w:val="CommentaireCar"/>
    <w:uiPriority w:val="99"/>
    <w:unhideWhenUsed/>
    <w:rsid w:val="009233B3"/>
    <w:pPr>
      <w:spacing w:line="240" w:lineRule="auto"/>
    </w:pPr>
    <w:rPr>
      <w:sz w:val="20"/>
      <w:szCs w:val="20"/>
    </w:rPr>
  </w:style>
  <w:style w:type="character" w:customStyle="1" w:styleId="CommentaireCar">
    <w:name w:val="Commentaire Car"/>
    <w:basedOn w:val="Policepardfaut"/>
    <w:link w:val="Commentaire"/>
    <w:uiPriority w:val="99"/>
    <w:rsid w:val="009233B3"/>
    <w:rPr>
      <w:sz w:val="20"/>
      <w:szCs w:val="20"/>
    </w:rPr>
  </w:style>
  <w:style w:type="paragraph" w:styleId="Objetducommentaire">
    <w:name w:val="annotation subject"/>
    <w:basedOn w:val="Commentaire"/>
    <w:next w:val="Commentaire"/>
    <w:link w:val="ObjetducommentaireCar"/>
    <w:uiPriority w:val="99"/>
    <w:semiHidden/>
    <w:unhideWhenUsed/>
    <w:rsid w:val="009233B3"/>
    <w:rPr>
      <w:b/>
      <w:bCs/>
    </w:rPr>
  </w:style>
  <w:style w:type="character" w:customStyle="1" w:styleId="ObjetducommentaireCar">
    <w:name w:val="Objet du commentaire Car"/>
    <w:basedOn w:val="CommentaireCar"/>
    <w:link w:val="Objetducommentaire"/>
    <w:uiPriority w:val="99"/>
    <w:semiHidden/>
    <w:rsid w:val="009233B3"/>
    <w:rPr>
      <w:b/>
      <w:bCs/>
      <w:sz w:val="20"/>
      <w:szCs w:val="20"/>
    </w:rPr>
  </w:style>
  <w:style w:type="paragraph" w:styleId="Rvision">
    <w:name w:val="Revision"/>
    <w:hidden/>
    <w:uiPriority w:val="99"/>
    <w:semiHidden/>
    <w:rsid w:val="007415B5"/>
    <w:pPr>
      <w:spacing w:after="0" w:line="240" w:lineRule="auto"/>
    </w:pPr>
  </w:style>
  <w:style w:type="character" w:styleId="Mentionnonrsolue">
    <w:name w:val="Unresolved Mention"/>
    <w:basedOn w:val="Policepardfaut"/>
    <w:uiPriority w:val="99"/>
    <w:semiHidden/>
    <w:unhideWhenUsed/>
    <w:rsid w:val="00762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597852">
      <w:bodyDiv w:val="1"/>
      <w:marLeft w:val="0"/>
      <w:marRight w:val="0"/>
      <w:marTop w:val="0"/>
      <w:marBottom w:val="0"/>
      <w:divBdr>
        <w:top w:val="none" w:sz="0" w:space="0" w:color="auto"/>
        <w:left w:val="none" w:sz="0" w:space="0" w:color="auto"/>
        <w:bottom w:val="none" w:sz="0" w:space="0" w:color="auto"/>
        <w:right w:val="none" w:sz="0" w:space="0" w:color="auto"/>
      </w:divBdr>
    </w:div>
    <w:div w:id="137986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alq.gouv.qc.ca/aide-aux-personnes-handicapees-pour-la-presentation-dune-candidature-ou-dune-demande-de-bourse"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egisquebec.gouv.qc.ca/fr/ShowDoc/cs/E-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alq.gouv.qc.ca/fileadmin/fichiers/Programmes_Aide_financiere/Aide_aux_personnes_handicapees_pour_la_presentation_d_une_candidature_ou_d_une_demande_de_bourse_-_Montants.pdf" TargetMode="External"/><Relationship Id="rId10" Type="http://schemas.openxmlformats.org/officeDocument/2006/relationships/hyperlink" Target="https://www.pes.calq.gouv.qc.ca/P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legisquebec.gouv.qc.ca/fr/ShowDoc/cs/E-20.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FDE31-07A2-45B3-A5CF-8395B6CC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2189</Words>
  <Characters>12042</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CALQ</Company>
  <LinksUpToDate>false</LinksUpToDate>
  <CharactersWithSpaces>14203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Mailloux</dc:creator>
  <cp:keywords/>
  <dc:description/>
  <cp:lastModifiedBy>Laurence Saint-Cyr Proulx</cp:lastModifiedBy>
  <cp:revision>12</cp:revision>
  <cp:lastPrinted>2022-10-17T20:09:00Z</cp:lastPrinted>
  <dcterms:created xsi:type="dcterms:W3CDTF">2024-05-15T15:31:00Z</dcterms:created>
  <dcterms:modified xsi:type="dcterms:W3CDTF">2024-07-16T20:07:00Z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2024-05-06T18:17:21Z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e0b24c4b-c1d7-4f4f-b81f-f59386a834b8</vt:lpwstr>
  </property>
  <property fmtid="{D5CDD505-2E9C-101B-9397-08002B2CF9AE}" pid="7" name="MSIP_Label_defa4170-0d19-0005-0004-bc88714345d2_ActionId">
    <vt:lpwstr>d66b5ced-13f8-4f58-96db-c5bbbfddced6</vt:lpwstr>
  </property>
  <property fmtid="{D5CDD505-2E9C-101B-9397-08002B2CF9AE}" pid="8" name="MSIP_Label_defa4170-0d19-0005-0004-bc88714345d2_ContentBits">
    <vt:lpwstr>0</vt:lpwstr>
  </property>
</Properties>
</file>